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57C" w:rsidRDefault="00505016">
      <w:pPr>
        <w:rPr>
          <w:ins w:id="0" w:author="Angus Whyte" w:date="2015-10-30T12:09:00Z"/>
          <w:rFonts w:asciiTheme="majorHAnsi" w:hAnsiTheme="majorHAnsi"/>
          <w:b/>
          <w:sz w:val="28"/>
        </w:rPr>
      </w:pPr>
      <w:r w:rsidRPr="00C5460D">
        <w:rPr>
          <w:rFonts w:asciiTheme="majorHAnsi" w:hAnsiTheme="majorHAnsi"/>
          <w:b/>
          <w:sz w:val="28"/>
        </w:rPr>
        <w:t xml:space="preserve">DCC </w:t>
      </w:r>
      <w:del w:id="1" w:author="Angus Whyte" w:date="2015-10-30T12:09:00Z">
        <w:r w:rsidRPr="00C5460D" w:rsidDel="002F157C">
          <w:rPr>
            <w:rFonts w:asciiTheme="majorHAnsi" w:hAnsiTheme="majorHAnsi"/>
            <w:b/>
            <w:sz w:val="28"/>
          </w:rPr>
          <w:delText xml:space="preserve">2015-16 </w:delText>
        </w:r>
      </w:del>
      <w:del w:id="2" w:author="Angus Whyte" w:date="2015-10-16T14:36:00Z">
        <w:r w:rsidRPr="00C5460D" w:rsidDel="00631DC5">
          <w:rPr>
            <w:rFonts w:asciiTheme="majorHAnsi" w:hAnsiTheme="majorHAnsi"/>
            <w:b/>
            <w:sz w:val="28"/>
          </w:rPr>
          <w:delText>Publication Schedule</w:delText>
        </w:r>
        <w:r w:rsidR="00272CEE" w:rsidRPr="00C5460D" w:rsidDel="00631DC5">
          <w:rPr>
            <w:rFonts w:asciiTheme="majorHAnsi" w:hAnsiTheme="majorHAnsi"/>
            <w:b/>
            <w:sz w:val="28"/>
          </w:rPr>
          <w:delText xml:space="preserve"> Proposals</w:delText>
        </w:r>
      </w:del>
      <w:ins w:id="3" w:author="Angus Whyte" w:date="2015-10-16T14:36:00Z">
        <w:r w:rsidR="00631DC5">
          <w:rPr>
            <w:rFonts w:asciiTheme="majorHAnsi" w:hAnsiTheme="majorHAnsi"/>
            <w:b/>
            <w:sz w:val="28"/>
          </w:rPr>
          <w:t>Guidance Publications</w:t>
        </w:r>
      </w:ins>
      <w:ins w:id="4" w:author="Angus Whyte" w:date="2015-10-16T17:43:00Z">
        <w:r w:rsidR="00A61CF0">
          <w:rPr>
            <w:rFonts w:asciiTheme="majorHAnsi" w:hAnsiTheme="majorHAnsi"/>
            <w:b/>
            <w:sz w:val="28"/>
          </w:rPr>
          <w:t xml:space="preserve"> </w:t>
        </w:r>
      </w:ins>
      <w:ins w:id="5" w:author="Angus Whyte" w:date="2015-10-30T16:31:00Z">
        <w:r w:rsidR="00F00439">
          <w:rPr>
            <w:rFonts w:asciiTheme="majorHAnsi" w:hAnsiTheme="majorHAnsi"/>
            <w:b/>
            <w:sz w:val="28"/>
          </w:rPr>
          <w:t xml:space="preserve">Plan </w:t>
        </w:r>
      </w:ins>
      <w:ins w:id="6" w:author="Angus Whyte" w:date="2015-10-16T17:43:00Z">
        <w:r w:rsidR="00A61CF0">
          <w:rPr>
            <w:rFonts w:asciiTheme="majorHAnsi" w:hAnsiTheme="majorHAnsi"/>
            <w:b/>
            <w:sz w:val="28"/>
          </w:rPr>
          <w:t xml:space="preserve">for </w:t>
        </w:r>
        <w:proofErr w:type="spellStart"/>
        <w:r w:rsidR="00A61CF0">
          <w:rPr>
            <w:rFonts w:asciiTheme="majorHAnsi" w:hAnsiTheme="majorHAnsi"/>
            <w:b/>
            <w:sz w:val="28"/>
          </w:rPr>
          <w:t>Jisc</w:t>
        </w:r>
      </w:ins>
      <w:proofErr w:type="spellEnd"/>
      <w:ins w:id="7" w:author="Angus Whyte" w:date="2015-10-16T17:44:00Z">
        <w:r w:rsidR="00A61CF0">
          <w:rPr>
            <w:rFonts w:asciiTheme="majorHAnsi" w:hAnsiTheme="majorHAnsi"/>
            <w:b/>
            <w:sz w:val="28"/>
          </w:rPr>
          <w:t xml:space="preserve"> </w:t>
        </w:r>
      </w:ins>
      <w:ins w:id="8" w:author="Angus Whyte" w:date="2015-10-30T12:09:00Z">
        <w:r w:rsidR="002F157C" w:rsidRPr="00C5460D">
          <w:rPr>
            <w:rFonts w:asciiTheme="majorHAnsi" w:hAnsiTheme="majorHAnsi"/>
            <w:b/>
            <w:sz w:val="28"/>
          </w:rPr>
          <w:t xml:space="preserve">2015-16 </w:t>
        </w:r>
      </w:ins>
    </w:p>
    <w:p w:rsidR="00505016" w:rsidRPr="00EC62DC" w:rsidDel="002F157C" w:rsidRDefault="00BF6D19">
      <w:pPr>
        <w:numPr>
          <w:ins w:id="9" w:author="Angus Whyte" w:date="2015-10-30T12:09:00Z"/>
        </w:numPr>
        <w:rPr>
          <w:del w:id="10" w:author="Angus Whyte" w:date="2015-10-30T12:09:00Z"/>
          <w:rFonts w:asciiTheme="majorHAnsi" w:hAnsiTheme="majorHAnsi"/>
          <w:b/>
          <w:sz w:val="28"/>
        </w:rPr>
      </w:pPr>
      <w:del w:id="11" w:author="Angus Whyte" w:date="2015-10-16T14:37:00Z">
        <w:r w:rsidDel="00631DC5">
          <w:rPr>
            <w:rFonts w:asciiTheme="majorHAnsi" w:hAnsiTheme="majorHAnsi"/>
            <w:b/>
            <w:sz w:val="28"/>
          </w:rPr>
          <w:delText xml:space="preserve"> </w:delText>
        </w:r>
      </w:del>
      <w:del w:id="12" w:author="Angus Whyte" w:date="2015-10-16T17:42:00Z">
        <w:r w:rsidDel="00A61CF0">
          <w:rPr>
            <w:rFonts w:asciiTheme="majorHAnsi" w:hAnsiTheme="majorHAnsi"/>
            <w:b/>
            <w:sz w:val="28"/>
          </w:rPr>
          <w:delText>for Jisc</w:delText>
        </w:r>
      </w:del>
    </w:p>
    <w:p w:rsidR="00272CEE" w:rsidRPr="00BF6D19" w:rsidRDefault="00BF6D19">
      <w:pPr>
        <w:rPr>
          <w:sz w:val="20"/>
        </w:rPr>
      </w:pPr>
      <w:del w:id="13" w:author="Angus Whyte" w:date="2015-10-30T12:09:00Z">
        <w:r w:rsidRPr="00BF6D19" w:rsidDel="002F157C">
          <w:rPr>
            <w:sz w:val="20"/>
          </w:rPr>
          <w:delText>V.</w:delText>
        </w:r>
      </w:del>
      <w:del w:id="14" w:author="Angus Whyte" w:date="2015-10-16T14:37:00Z">
        <w:r w:rsidR="00695F08" w:rsidDel="00631DC5">
          <w:rPr>
            <w:sz w:val="20"/>
          </w:rPr>
          <w:delText>5</w:delText>
        </w:r>
        <w:r w:rsidR="00DA7188" w:rsidRPr="00BF6D19" w:rsidDel="00631DC5">
          <w:rPr>
            <w:sz w:val="20"/>
          </w:rPr>
          <w:delText xml:space="preserve"> </w:delText>
        </w:r>
      </w:del>
      <w:r w:rsidR="00EC62DC" w:rsidRPr="00BF6D19">
        <w:rPr>
          <w:sz w:val="20"/>
        </w:rPr>
        <w:t>Oct</w:t>
      </w:r>
      <w:ins w:id="15" w:author="Angus Whyte" w:date="2015-10-30T12:09:00Z">
        <w:r w:rsidR="002F157C">
          <w:rPr>
            <w:sz w:val="20"/>
          </w:rPr>
          <w:t>ober</w:t>
        </w:r>
      </w:ins>
      <w:del w:id="16" w:author="Angus Whyte" w:date="2015-10-30T12:09:00Z">
        <w:r w:rsidR="00EC62DC" w:rsidRPr="00BF6D19" w:rsidDel="002F157C">
          <w:rPr>
            <w:sz w:val="20"/>
          </w:rPr>
          <w:delText>.</w:delText>
        </w:r>
      </w:del>
      <w:r w:rsidR="00EC62DC" w:rsidRPr="00BF6D19">
        <w:rPr>
          <w:sz w:val="20"/>
        </w:rPr>
        <w:t xml:space="preserve"> 2015</w:t>
      </w:r>
    </w:p>
    <w:p w:rsidR="00272CEE" w:rsidRPr="00F75572" w:rsidDel="00F45160" w:rsidRDefault="00272CEE" w:rsidP="00F75572">
      <w:pPr>
        <w:pStyle w:val="Heading2"/>
        <w:rPr>
          <w:del w:id="17" w:author="Angus Whyte" w:date="2015-10-16T14:38:00Z"/>
        </w:rPr>
      </w:pPr>
      <w:del w:id="18" w:author="Angus Whyte" w:date="2015-10-16T14:38:00Z">
        <w:r w:rsidRPr="00F75572" w:rsidDel="00F45160">
          <w:delText>Aim</w:delText>
        </w:r>
      </w:del>
    </w:p>
    <w:p w:rsidR="00805FE8" w:rsidRDefault="003F170E" w:rsidP="00805FE8">
      <w:pPr>
        <w:pStyle w:val="Heading2"/>
        <w:numPr>
          <w:ins w:id="19" w:author="Angus Whyte" w:date="2015-10-16T14:38:00Z"/>
        </w:numPr>
        <w:rPr>
          <w:ins w:id="20" w:author="Angus Whyte" w:date="2015-10-16T14:38:00Z"/>
        </w:rPr>
        <w:pPrChange w:id="21" w:author="Angus Whyte" w:date="2015-10-16T14:38:00Z">
          <w:pPr/>
        </w:pPrChange>
      </w:pPr>
      <w:del w:id="22" w:author="Angus Whyte" w:date="2015-10-16T14:38:00Z">
        <w:r w:rsidDel="00F45160">
          <w:delText>Enable</w:delText>
        </w:r>
        <w:r w:rsidR="00C5460D" w:rsidDel="00F45160">
          <w:delText xml:space="preserve"> Jisc </w:delText>
        </w:r>
        <w:r w:rsidDel="00F45160">
          <w:delText xml:space="preserve">to </w:delText>
        </w:r>
        <w:r w:rsidR="00C5460D" w:rsidDel="00F45160">
          <w:delText xml:space="preserve">consider </w:delText>
        </w:r>
        <w:r w:rsidR="00B71601" w:rsidDel="00F45160">
          <w:delText xml:space="preserve">the </w:delText>
        </w:r>
        <w:r w:rsidR="00BF6D19" w:rsidDel="00F45160">
          <w:delText>topics and formats</w:delText>
        </w:r>
        <w:r w:rsidR="00272CEE" w:rsidDel="00F45160">
          <w:delText xml:space="preserve"> </w:delText>
        </w:r>
        <w:r w:rsidR="004C1969" w:rsidDel="00F45160">
          <w:delText xml:space="preserve">DCC </w:delText>
        </w:r>
        <w:r w:rsidR="00C5460D" w:rsidDel="00F45160">
          <w:delText>propose</w:delText>
        </w:r>
        <w:r w:rsidR="004C1969" w:rsidDel="00F45160">
          <w:delText xml:space="preserve">s </w:delText>
        </w:r>
        <w:r w:rsidR="00272CEE" w:rsidDel="00F45160">
          <w:delText xml:space="preserve">for </w:delText>
        </w:r>
        <w:r w:rsidR="004C1969" w:rsidDel="00F45160">
          <w:delText xml:space="preserve">its </w:delText>
        </w:r>
        <w:r w:rsidR="00272CEE" w:rsidDel="00F45160">
          <w:delText xml:space="preserve">2015-16 </w:delText>
        </w:r>
        <w:r w:rsidR="004C1969" w:rsidDel="00F45160">
          <w:delText xml:space="preserve">schedule of </w:delText>
        </w:r>
        <w:r w:rsidR="00272CEE" w:rsidDel="00F45160">
          <w:delText xml:space="preserve">Jisc-supported guidance publications. </w:delText>
        </w:r>
      </w:del>
      <w:ins w:id="23" w:author="Angus Whyte" w:date="2015-10-16T14:38:00Z">
        <w:r w:rsidR="00F45160">
          <w:t>Description</w:t>
        </w:r>
      </w:ins>
    </w:p>
    <w:p w:rsidR="002C2261" w:rsidRDefault="00F45160" w:rsidP="002C2261">
      <w:pPr>
        <w:numPr>
          <w:ins w:id="24" w:author="Angus Whyte" w:date="2015-10-16T16:23:00Z"/>
        </w:numPr>
        <w:rPr>
          <w:ins w:id="25" w:author="Angus Whyte" w:date="2015-10-16T16:23:00Z"/>
        </w:rPr>
      </w:pPr>
      <w:ins w:id="26" w:author="Angus Whyte" w:date="2015-10-16T14:38:00Z">
        <w:r>
          <w:t xml:space="preserve">We will produce </w:t>
        </w:r>
      </w:ins>
      <w:ins w:id="27" w:author="Angus Whyte" w:date="2015-10-16T14:40:00Z">
        <w:r>
          <w:t>new</w:t>
        </w:r>
      </w:ins>
      <w:ins w:id="28" w:author="Angus Whyte" w:date="2015-10-16T14:38:00Z">
        <w:r>
          <w:t xml:space="preserve"> </w:t>
        </w:r>
      </w:ins>
      <w:ins w:id="29" w:author="Angus Whyte" w:date="2015-10-16T14:39:00Z">
        <w:r>
          <w:t>publications</w:t>
        </w:r>
      </w:ins>
      <w:ins w:id="30" w:author="Angus Whyte" w:date="2015-10-16T14:38:00Z">
        <w:r>
          <w:t xml:space="preserve"> </w:t>
        </w:r>
      </w:ins>
      <w:ins w:id="31" w:author="Angus Whyte" w:date="2015-10-16T14:40:00Z">
        <w:r>
          <w:t xml:space="preserve">to address institutional needs for guidance and reference materials on research data management, and update existing outputs to fulfil current needs. </w:t>
        </w:r>
      </w:ins>
      <w:ins w:id="32" w:author="Angus Whyte" w:date="2015-10-16T16:23:00Z">
        <w:r w:rsidR="002C2261">
          <w:t xml:space="preserve">This work will align with the </w:t>
        </w:r>
        <w:proofErr w:type="spellStart"/>
        <w:r w:rsidR="002C2261">
          <w:t>Jisc</w:t>
        </w:r>
        <w:proofErr w:type="spellEnd"/>
        <w:r w:rsidR="002C2261">
          <w:t xml:space="preserve"> R@R work packages</w:t>
        </w:r>
      </w:ins>
      <w:ins w:id="33" w:author="Angus Whyte" w:date="2015-10-16T16:33:00Z">
        <w:r w:rsidR="00B567CA">
          <w:t xml:space="preserve"> indicated in Table 1</w:t>
        </w:r>
      </w:ins>
      <w:ins w:id="34" w:author="Angus Whyte" w:date="2015-10-16T16:23:00Z">
        <w:r w:rsidR="002C2261">
          <w:t xml:space="preserve">, and be informed by broader community practice. </w:t>
        </w:r>
      </w:ins>
    </w:p>
    <w:p w:rsidR="002C2261" w:rsidRDefault="002C2261" w:rsidP="00BD068A">
      <w:pPr>
        <w:numPr>
          <w:ins w:id="35" w:author="Angus Whyte" w:date="2015-10-16T16:23:00Z"/>
        </w:numPr>
        <w:rPr>
          <w:ins w:id="36" w:author="Angus Whyte" w:date="2015-10-16T16:23:00Z"/>
        </w:rPr>
      </w:pPr>
    </w:p>
    <w:p w:rsidR="00454F1E" w:rsidRDefault="002C2261" w:rsidP="00BD068A">
      <w:pPr>
        <w:numPr>
          <w:ins w:id="37" w:author="Angus Whyte" w:date="2015-10-16T16:02:00Z"/>
        </w:numPr>
        <w:rPr>
          <w:ins w:id="38" w:author="Angus Whyte" w:date="2015-10-16T16:19:00Z"/>
        </w:rPr>
      </w:pPr>
      <w:ins w:id="39" w:author="Angus Whyte" w:date="2015-10-16T16:23:00Z">
        <w:r>
          <w:t xml:space="preserve">Outputs </w:t>
        </w:r>
      </w:ins>
      <w:ins w:id="40" w:author="Angus Whyte" w:date="2015-10-16T17:18:00Z">
        <w:r w:rsidR="00466623">
          <w:t xml:space="preserve">will </w:t>
        </w:r>
      </w:ins>
      <w:ins w:id="41" w:author="Angus Whyte" w:date="2015-10-16T16:23:00Z">
        <w:r>
          <w:t>cover</w:t>
        </w:r>
      </w:ins>
      <w:ins w:id="42" w:author="Angus Whyte" w:date="2015-10-16T16:05:00Z">
        <w:r w:rsidR="00454F1E">
          <w:t xml:space="preserve"> t</w:t>
        </w:r>
        <w:r w:rsidR="00466623">
          <w:t>he following topics and formats</w:t>
        </w:r>
      </w:ins>
      <w:ins w:id="43" w:author="Angus Whyte" w:date="2015-10-16T17:18:00Z">
        <w:r w:rsidR="00466623">
          <w:t>,</w:t>
        </w:r>
      </w:ins>
      <w:ins w:id="44" w:author="Angus Whyte" w:date="2015-10-16T16:28:00Z">
        <w:r w:rsidR="00B567CA">
          <w:t xml:space="preserve"> (*</w:t>
        </w:r>
      </w:ins>
      <w:ins w:id="45" w:author="Angus Whyte" w:date="2015-10-16T17:18:00Z">
        <w:r w:rsidR="00466623">
          <w:t>)</w:t>
        </w:r>
      </w:ins>
      <w:ins w:id="46" w:author="Angus Whyte" w:date="2015-10-16T16:28:00Z">
        <w:r w:rsidR="00B567CA">
          <w:t xml:space="preserve"> indicates </w:t>
        </w:r>
      </w:ins>
      <w:ins w:id="47" w:author="Angus Whyte" w:date="2015-10-16T17:17:00Z">
        <w:r w:rsidR="00466623">
          <w:t xml:space="preserve">unfinished </w:t>
        </w:r>
      </w:ins>
      <w:ins w:id="48" w:author="Angus Whyte" w:date="2015-10-16T16:28:00Z">
        <w:r w:rsidR="00B567CA">
          <w:t>titles from 2014-15</w:t>
        </w:r>
      </w:ins>
      <w:ins w:id="49" w:author="Angus Whyte" w:date="2015-10-16T17:17:00Z">
        <w:r w:rsidR="00466623">
          <w:t xml:space="preserve"> </w:t>
        </w:r>
        <w:proofErr w:type="gramStart"/>
        <w:r w:rsidR="00466623">
          <w:t>schedule</w:t>
        </w:r>
      </w:ins>
      <w:proofErr w:type="gramEnd"/>
      <w:ins w:id="50" w:author="Angus Whyte" w:date="2015-10-16T16:28:00Z">
        <w:r w:rsidR="00466623">
          <w:t>.</w:t>
        </w:r>
      </w:ins>
      <w:ins w:id="51" w:author="Angus Whyte" w:date="2015-10-16T17:21:00Z">
        <w:r w:rsidR="00BA280C">
          <w:t xml:space="preserve"> The KPI for this activity is 8 outputs, comprising </w:t>
        </w:r>
      </w:ins>
      <w:ins w:id="52" w:author="Angus Whyte" w:date="2015-10-16T17:29:00Z">
        <w:r w:rsidR="00A00F0B">
          <w:t xml:space="preserve">one How-to guide, one Briefing, </w:t>
        </w:r>
      </w:ins>
      <w:ins w:id="53" w:author="Angus Whyte" w:date="2015-10-16T17:36:00Z">
        <w:r w:rsidR="00A00F0B">
          <w:t>a</w:t>
        </w:r>
      </w:ins>
      <w:ins w:id="54" w:author="Angus Whyte" w:date="2015-10-16T17:34:00Z">
        <w:r w:rsidR="00A00F0B">
          <w:t xml:space="preserve"> set of three</w:t>
        </w:r>
      </w:ins>
      <w:ins w:id="55" w:author="Angus Whyte" w:date="2015-10-16T17:29:00Z">
        <w:r w:rsidR="00A00F0B">
          <w:t xml:space="preserve"> case studies, updates t</w:t>
        </w:r>
      </w:ins>
      <w:ins w:id="56" w:author="Angus Whyte" w:date="2015-10-16T17:30:00Z">
        <w:r w:rsidR="00A00F0B">
          <w:t>o two catalogues</w:t>
        </w:r>
      </w:ins>
      <w:ins w:id="57" w:author="Angus Whyte" w:date="2015-10-16T17:36:00Z">
        <w:r w:rsidR="00A00F0B">
          <w:t>, and a set of six ‘examples’</w:t>
        </w:r>
      </w:ins>
      <w:ins w:id="58" w:author="Angus Whyte" w:date="2015-10-16T17:31:00Z">
        <w:r w:rsidR="00A00F0B">
          <w:t xml:space="preserve">. The latter are short structured case studies, each pointing to and describing an existing RDM </w:t>
        </w:r>
      </w:ins>
      <w:ins w:id="59" w:author="Angus Whyte" w:date="2015-10-16T17:32:00Z">
        <w:r w:rsidR="00A00F0B">
          <w:t>service delivery resource.</w:t>
        </w:r>
      </w:ins>
    </w:p>
    <w:p w:rsidR="002C2261" w:rsidRDefault="002C2261" w:rsidP="00BD068A">
      <w:pPr>
        <w:numPr>
          <w:ins w:id="60" w:author="Angus Whyte" w:date="2015-10-16T16:19:00Z"/>
        </w:numPr>
        <w:rPr>
          <w:ins w:id="61" w:author="Angus Whyte" w:date="2015-10-16T16:19:00Z"/>
        </w:rPr>
      </w:pPr>
    </w:p>
    <w:tbl>
      <w:tblPr>
        <w:tblW w:w="8518" w:type="dxa"/>
        <w:tblInd w:w="9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BF"/>
        <w:tblPrChange w:id="62" w:author="Angus Whyte" w:date="2015-10-30T14:59:00Z">
          <w:tblPr>
            <w:tblW w:w="8846" w:type="dxa"/>
            <w:tblInd w:w="9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BF"/>
          </w:tblPr>
        </w:tblPrChange>
      </w:tblPr>
      <w:tblGrid>
        <w:gridCol w:w="6392"/>
        <w:gridCol w:w="2126"/>
        <w:tblGridChange w:id="63">
          <w:tblGrid>
            <w:gridCol w:w="4549"/>
            <w:gridCol w:w="1418"/>
          </w:tblGrid>
        </w:tblGridChange>
      </w:tblGrid>
      <w:tr w:rsidR="00C21B26" w:rsidRPr="00B55C6E" w:rsidTr="00C21B26">
        <w:trPr>
          <w:trHeight w:val="280"/>
          <w:ins w:id="64" w:author="Angus Whyte" w:date="2015-10-16T16:20:00Z"/>
          <w:trPrChange w:id="65" w:author="Angus Whyte" w:date="2015-10-30T14:59:00Z">
            <w:trPr>
              <w:trHeight w:val="280"/>
            </w:trPr>
          </w:trPrChange>
        </w:trPr>
        <w:tc>
          <w:tcPr>
            <w:tcW w:w="6392" w:type="dxa"/>
            <w:shd w:val="solid" w:color="000080" w:fill="FFFFFF"/>
            <w:vAlign w:val="bottom"/>
            <w:tcPrChange w:id="66" w:author="Angus Whyte" w:date="2015-10-30T14:59:00Z">
              <w:tcPr>
                <w:tcW w:w="4549" w:type="dxa"/>
                <w:shd w:val="solid" w:color="000080" w:fill="FFFFFF"/>
                <w:vAlign w:val="bottom"/>
              </w:tcPr>
            </w:tcPrChange>
          </w:tcPr>
          <w:p w:rsidR="00C21B26" w:rsidRPr="00F033AA" w:rsidRDefault="00C21B26" w:rsidP="00C154E8">
            <w:pPr>
              <w:numPr>
                <w:ins w:id="67" w:author="Angus Whyte" w:date="2015-10-16T16:20:00Z"/>
              </w:numPr>
              <w:rPr>
                <w:ins w:id="68" w:author="Angus Whyte" w:date="2015-10-16T16:20:00Z"/>
                <w:rFonts w:ascii="Calibri" w:hAnsi="Calibri"/>
                <w:b/>
                <w:color w:val="FFFFFF"/>
                <w:szCs w:val="20"/>
              </w:rPr>
            </w:pPr>
            <w:ins w:id="69" w:author="Angus Whyte" w:date="2015-10-16T16:20:00Z">
              <w:r w:rsidRPr="00805FE8">
                <w:rPr>
                  <w:rFonts w:ascii="Calibri" w:hAnsi="Calibri"/>
                  <w:b/>
                  <w:szCs w:val="20"/>
                  <w:rPrChange w:id="70" w:author="Angus Whyte" w:date="2015-10-16T16:43:00Z">
                    <w:rPr>
                      <w:rFonts w:ascii="Calibri" w:hAnsi="Calibri"/>
                      <w:szCs w:val="20"/>
                    </w:rPr>
                  </w:rPrChange>
                </w:rPr>
                <w:t>Topic</w:t>
              </w:r>
            </w:ins>
          </w:p>
        </w:tc>
        <w:tc>
          <w:tcPr>
            <w:tcW w:w="2126" w:type="dxa"/>
            <w:shd w:val="solid" w:color="000080" w:fill="FFFFFF"/>
            <w:noWrap/>
            <w:vAlign w:val="bottom"/>
            <w:tcPrChange w:id="71" w:author="Angus Whyte" w:date="2015-10-30T14:59:00Z">
              <w:tcPr>
                <w:tcW w:w="1418" w:type="dxa"/>
                <w:shd w:val="solid" w:color="000080" w:fill="FFFFFF"/>
                <w:noWrap/>
                <w:vAlign w:val="bottom"/>
              </w:tcPr>
            </w:tcPrChange>
          </w:tcPr>
          <w:p w:rsidR="00C21B26" w:rsidRPr="00B55C6E" w:rsidRDefault="00C21B26" w:rsidP="00C154E8">
            <w:pPr>
              <w:numPr>
                <w:ins w:id="72" w:author="Angus Whyte" w:date="2015-10-16T16:20:00Z"/>
              </w:numPr>
              <w:rPr>
                <w:ins w:id="73" w:author="Angus Whyte" w:date="2015-10-16T16:20:00Z"/>
                <w:rFonts w:ascii="Calibri" w:hAnsi="Calibri"/>
                <w:b/>
                <w:color w:val="FFFFFF"/>
                <w:szCs w:val="20"/>
              </w:rPr>
            </w:pPr>
            <w:ins w:id="74" w:author="Angus Whyte" w:date="2015-10-16T16:20:00Z">
              <w:r w:rsidRPr="00B55C6E">
                <w:rPr>
                  <w:rFonts w:ascii="Calibri" w:hAnsi="Calibri"/>
                  <w:b/>
                  <w:color w:val="FFFFFF"/>
                  <w:szCs w:val="20"/>
                </w:rPr>
                <w:t>Format</w:t>
              </w:r>
            </w:ins>
          </w:p>
        </w:tc>
      </w:tr>
      <w:tr w:rsidR="00C21B26" w:rsidRPr="00B55C6E" w:rsidTr="00C21B26">
        <w:trPr>
          <w:trHeight w:val="280"/>
          <w:ins w:id="75" w:author="Angus Whyte" w:date="2015-10-16T17:07:00Z"/>
          <w:trPrChange w:id="76" w:author="Angus Whyte" w:date="2015-10-30T14:59:00Z">
            <w:trPr>
              <w:trHeight w:val="280"/>
            </w:trPr>
          </w:trPrChange>
        </w:trPr>
        <w:tc>
          <w:tcPr>
            <w:tcW w:w="6392" w:type="dxa"/>
            <w:tcPrChange w:id="77" w:author="Angus Whyte" w:date="2015-10-30T14:59:00Z">
              <w:tcPr>
                <w:tcW w:w="4549" w:type="dxa"/>
              </w:tcPr>
            </w:tcPrChange>
          </w:tcPr>
          <w:p w:rsidR="00C21B26" w:rsidRPr="00805FE8" w:rsidRDefault="00C21B26" w:rsidP="00C21B26">
            <w:pPr>
              <w:pStyle w:val="ListParagraph"/>
              <w:numPr>
                <w:ilvl w:val="0"/>
                <w:numId w:val="12"/>
                <w:ins w:id="78" w:author="Angus Whyte" w:date="2015-10-16T17:44:00Z"/>
              </w:numPr>
              <w:spacing w:before="120"/>
              <w:ind w:left="472" w:hanging="425"/>
              <w:contextualSpacing w:val="0"/>
              <w:rPr>
                <w:ins w:id="79" w:author="Angus Whyte" w:date="2015-10-16T17:07:00Z"/>
                <w:sz w:val="20"/>
                <w:szCs w:val="20"/>
                <w:rPrChange w:id="80" w:author="Angus Whyte" w:date="2015-10-16T17:49:00Z">
                  <w:rPr>
                    <w:ins w:id="81" w:author="Angus Whyte" w:date="2015-10-16T17:07:00Z"/>
                    <w:rFonts w:ascii="Calibri" w:hAnsi="Calibri"/>
                    <w:szCs w:val="20"/>
                  </w:rPr>
                </w:rPrChange>
              </w:rPr>
              <w:pPrChange w:id="82" w:author="Angus Whyte" w:date="2015-10-30T15:00:00Z">
                <w:pPr/>
              </w:pPrChange>
            </w:pPr>
            <w:ins w:id="83" w:author="Angus Whyte" w:date="2015-10-16T17:08:00Z">
              <w:r>
                <w:rPr>
                  <w:sz w:val="20"/>
                  <w:szCs w:val="20"/>
                </w:rPr>
                <w:t xml:space="preserve"> </w:t>
              </w:r>
              <w:r w:rsidRPr="00805FE8">
                <w:rPr>
                  <w:sz w:val="20"/>
                  <w:szCs w:val="20"/>
                  <w:rPrChange w:id="84" w:author="Angus Whyte" w:date="2015-10-16T17:49:00Z">
                    <w:rPr>
                      <w:rFonts w:ascii="Calibri" w:hAnsi="Calibri"/>
                      <w:szCs w:val="20"/>
                    </w:rPr>
                  </w:rPrChange>
                </w:rPr>
                <w:t>‘</w:t>
              </w:r>
            </w:ins>
            <w:ins w:id="85" w:author="Angus Whyte" w:date="2015-10-16T17:07:00Z">
              <w:r w:rsidRPr="00805FE8">
                <w:rPr>
                  <w:sz w:val="20"/>
                  <w:szCs w:val="20"/>
                  <w:rPrChange w:id="86" w:author="Angus Whyte" w:date="2015-10-16T17:49:00Z">
                    <w:rPr>
                      <w:rFonts w:ascii="Calibri" w:hAnsi="Calibri"/>
                      <w:szCs w:val="20"/>
                    </w:rPr>
                  </w:rPrChange>
                </w:rPr>
                <w:t>Where to keep research data</w:t>
              </w:r>
            </w:ins>
            <w:ins w:id="87" w:author="Angus Whyte" w:date="2015-10-16T17:09:00Z">
              <w:r w:rsidRPr="00805FE8">
                <w:rPr>
                  <w:sz w:val="20"/>
                  <w:szCs w:val="20"/>
                  <w:rPrChange w:id="88" w:author="Angus Whyte" w:date="2015-10-16T17:49:00Z">
                    <w:rPr>
                      <w:rFonts w:ascii="Calibri" w:hAnsi="Calibri"/>
                      <w:szCs w:val="20"/>
                    </w:rPr>
                  </w:rPrChange>
                </w:rPr>
                <w:t>’</w:t>
              </w:r>
            </w:ins>
            <w:ins w:id="89" w:author="Angus Whyte" w:date="2015-10-30T15:00:00Z">
              <w:r>
                <w:rPr>
                  <w:sz w:val="20"/>
                  <w:szCs w:val="20"/>
                </w:rPr>
                <w:t xml:space="preserve"> </w:t>
              </w:r>
              <w:r>
                <w:rPr>
                  <w:sz w:val="20"/>
                  <w:szCs w:val="20"/>
                </w:rPr>
                <w:t>–</w:t>
              </w:r>
              <w:r>
                <w:rPr>
                  <w:sz w:val="20"/>
                  <w:szCs w:val="20"/>
                </w:rPr>
                <w:t xml:space="preserve"> selecting data repositories</w:t>
              </w:r>
            </w:ins>
            <w:ins w:id="90" w:author="Angus Whyte" w:date="2015-10-16T17:07:00Z">
              <w:r w:rsidRPr="00805FE8">
                <w:rPr>
                  <w:sz w:val="20"/>
                  <w:szCs w:val="20"/>
                  <w:rPrChange w:id="91" w:author="Angus Whyte" w:date="2015-10-16T17:49:00Z">
                    <w:rPr>
                      <w:rFonts w:ascii="Calibri" w:hAnsi="Calibri"/>
                      <w:szCs w:val="20"/>
                    </w:rPr>
                  </w:rPrChange>
                </w:rPr>
                <w:t xml:space="preserve"> </w:t>
              </w:r>
            </w:ins>
            <w:ins w:id="92" w:author="Angus Whyte" w:date="2015-10-16T17:17:00Z">
              <w:r w:rsidRPr="00805FE8">
                <w:rPr>
                  <w:sz w:val="20"/>
                  <w:szCs w:val="20"/>
                  <w:rPrChange w:id="93" w:author="Angus Whyte" w:date="2015-10-16T17:49:00Z">
                    <w:rPr>
                      <w:rFonts w:ascii="Calibri" w:hAnsi="Calibri"/>
                      <w:szCs w:val="20"/>
                    </w:rPr>
                  </w:rPrChange>
                </w:rPr>
                <w:t>*</w:t>
              </w:r>
            </w:ins>
          </w:p>
        </w:tc>
        <w:tc>
          <w:tcPr>
            <w:tcW w:w="2126" w:type="dxa"/>
            <w:shd w:val="clear" w:color="auto" w:fill="auto"/>
            <w:tcPrChange w:id="94" w:author="Angus Whyte" w:date="2015-10-30T14:59:00Z">
              <w:tcPr>
                <w:tcW w:w="1418" w:type="dxa"/>
                <w:shd w:val="clear" w:color="auto" w:fill="auto"/>
              </w:tcPr>
            </w:tcPrChange>
          </w:tcPr>
          <w:p w:rsidR="00C21B26" w:rsidRPr="00805FE8" w:rsidRDefault="00C21B26" w:rsidP="00805FE8">
            <w:pPr>
              <w:numPr>
                <w:ins w:id="95" w:author="Angus Whyte" w:date="2015-10-16T16:20:00Z"/>
              </w:numPr>
              <w:spacing w:before="120"/>
              <w:rPr>
                <w:ins w:id="96" w:author="Angus Whyte" w:date="2015-10-16T17:07:00Z"/>
                <w:sz w:val="20"/>
                <w:szCs w:val="20"/>
                <w:rPrChange w:id="97" w:author="Angus Whyte" w:date="2015-10-16T17:49:00Z">
                  <w:rPr>
                    <w:ins w:id="98" w:author="Angus Whyte" w:date="2015-10-16T17:07:00Z"/>
                    <w:rFonts w:ascii="Calibri" w:hAnsi="Calibri"/>
                    <w:szCs w:val="20"/>
                  </w:rPr>
                </w:rPrChange>
              </w:rPr>
              <w:pPrChange w:id="99" w:author="Angus Whyte" w:date="2015-10-16T17:41:00Z">
                <w:pPr/>
              </w:pPrChange>
            </w:pPr>
            <w:ins w:id="100" w:author="Angus Whyte" w:date="2015-10-16T17:08:00Z">
              <w:r w:rsidRPr="00805FE8">
                <w:rPr>
                  <w:sz w:val="20"/>
                  <w:szCs w:val="20"/>
                  <w:rPrChange w:id="101" w:author="Angus Whyte" w:date="2015-10-16T17:49:00Z">
                    <w:rPr>
                      <w:rFonts w:ascii="Calibri" w:hAnsi="Calibri"/>
                      <w:szCs w:val="20"/>
                    </w:rPr>
                  </w:rPrChange>
                </w:rPr>
                <w:t>Checklist</w:t>
              </w:r>
            </w:ins>
          </w:p>
        </w:tc>
      </w:tr>
      <w:tr w:rsidR="00C21B26" w:rsidRPr="00B55C6E" w:rsidTr="00C21B26">
        <w:trPr>
          <w:trHeight w:val="280"/>
          <w:ins w:id="102" w:author="Angus Whyte" w:date="2015-10-16T17:09:00Z"/>
          <w:trPrChange w:id="103" w:author="Angus Whyte" w:date="2015-10-30T14:59:00Z">
            <w:trPr>
              <w:trHeight w:val="280"/>
            </w:trPr>
          </w:trPrChange>
        </w:trPr>
        <w:tc>
          <w:tcPr>
            <w:tcW w:w="6392" w:type="dxa"/>
            <w:tcPrChange w:id="104" w:author="Angus Whyte" w:date="2015-10-30T14:59:00Z">
              <w:tcPr>
                <w:tcW w:w="4549" w:type="dxa"/>
              </w:tcPr>
            </w:tcPrChange>
          </w:tcPr>
          <w:p w:rsidR="00C21B26" w:rsidRPr="00805FE8" w:rsidRDefault="00C21B26" w:rsidP="00805FE8">
            <w:pPr>
              <w:pStyle w:val="ListParagraph"/>
              <w:numPr>
                <w:ilvl w:val="0"/>
                <w:numId w:val="12"/>
                <w:ins w:id="105" w:author="Angus Whyte" w:date="2015-10-16T17:44:00Z"/>
              </w:numPr>
              <w:spacing w:before="120"/>
              <w:ind w:left="472" w:hanging="425"/>
              <w:contextualSpacing w:val="0"/>
              <w:rPr>
                <w:ins w:id="106" w:author="Angus Whyte" w:date="2015-10-16T17:09:00Z"/>
                <w:sz w:val="20"/>
                <w:szCs w:val="20"/>
                <w:rPrChange w:id="107" w:author="Angus Whyte" w:date="2015-10-16T17:49:00Z">
                  <w:rPr>
                    <w:ins w:id="108" w:author="Angus Whyte" w:date="2015-10-16T17:09:00Z"/>
                    <w:rFonts w:ascii="Calibri" w:hAnsi="Calibri"/>
                    <w:szCs w:val="20"/>
                  </w:rPr>
                </w:rPrChange>
              </w:rPr>
              <w:pPrChange w:id="109" w:author="Angus Whyte" w:date="2015-10-16T17:44:00Z">
                <w:pPr/>
              </w:pPrChange>
            </w:pPr>
            <w:ins w:id="110" w:author="Angus Whyte" w:date="2015-10-16T17:09:00Z">
              <w:r w:rsidRPr="00805FE8">
                <w:rPr>
                  <w:sz w:val="20"/>
                  <w:szCs w:val="20"/>
                  <w:rPrChange w:id="111" w:author="Angus Whyte" w:date="2015-10-16T17:49:00Z">
                    <w:rPr>
                      <w:rFonts w:ascii="Calibri" w:hAnsi="Calibri"/>
                      <w:szCs w:val="20"/>
                    </w:rPr>
                  </w:rPrChange>
                </w:rPr>
                <w:t>Evaluating repository &amp; catalogue platforms</w:t>
              </w:r>
            </w:ins>
            <w:ins w:id="112" w:author="Angus Whyte" w:date="2015-10-16T17:17:00Z">
              <w:r w:rsidRPr="00805FE8">
                <w:rPr>
                  <w:sz w:val="20"/>
                  <w:szCs w:val="20"/>
                  <w:rPrChange w:id="113" w:author="Angus Whyte" w:date="2015-10-16T17:49:00Z">
                    <w:rPr>
                      <w:rFonts w:ascii="Calibri" w:hAnsi="Calibri"/>
                      <w:szCs w:val="20"/>
                    </w:rPr>
                  </w:rPrChange>
                </w:rPr>
                <w:t xml:space="preserve"> *</w:t>
              </w:r>
            </w:ins>
          </w:p>
        </w:tc>
        <w:tc>
          <w:tcPr>
            <w:tcW w:w="2126" w:type="dxa"/>
            <w:shd w:val="clear" w:color="auto" w:fill="auto"/>
            <w:tcPrChange w:id="114" w:author="Angus Whyte" w:date="2015-10-30T14:59:00Z">
              <w:tcPr>
                <w:tcW w:w="1418" w:type="dxa"/>
                <w:shd w:val="clear" w:color="auto" w:fill="auto"/>
              </w:tcPr>
            </w:tcPrChange>
          </w:tcPr>
          <w:p w:rsidR="00C21B26" w:rsidRPr="00805FE8" w:rsidRDefault="00C21B26" w:rsidP="00805FE8">
            <w:pPr>
              <w:numPr>
                <w:ins w:id="115" w:author="Angus Whyte" w:date="2015-10-16T16:20:00Z"/>
              </w:numPr>
              <w:spacing w:before="120"/>
              <w:rPr>
                <w:ins w:id="116" w:author="Angus Whyte" w:date="2015-10-16T17:09:00Z"/>
                <w:sz w:val="20"/>
                <w:szCs w:val="20"/>
                <w:rPrChange w:id="117" w:author="Angus Whyte" w:date="2015-10-16T17:49:00Z">
                  <w:rPr>
                    <w:ins w:id="118" w:author="Angus Whyte" w:date="2015-10-16T17:09:00Z"/>
                    <w:rFonts w:ascii="Calibri" w:hAnsi="Calibri"/>
                    <w:szCs w:val="20"/>
                  </w:rPr>
                </w:rPrChange>
              </w:rPr>
              <w:pPrChange w:id="119" w:author="Angus Whyte" w:date="2015-10-16T17:41:00Z">
                <w:pPr/>
              </w:pPrChange>
            </w:pPr>
            <w:ins w:id="120" w:author="Angus Whyte" w:date="2015-10-16T17:09:00Z">
              <w:r w:rsidRPr="00805FE8">
                <w:rPr>
                  <w:sz w:val="20"/>
                  <w:szCs w:val="20"/>
                  <w:rPrChange w:id="121" w:author="Angus Whyte" w:date="2015-10-16T17:49:00Z">
                    <w:rPr>
                      <w:rFonts w:ascii="Calibri" w:hAnsi="Calibri"/>
                      <w:szCs w:val="20"/>
                    </w:rPr>
                  </w:rPrChange>
                </w:rPr>
                <w:t>How-to</w:t>
              </w:r>
            </w:ins>
          </w:p>
        </w:tc>
      </w:tr>
      <w:tr w:rsidR="00C21B26" w:rsidRPr="00B55C6E" w:rsidTr="00C21B26">
        <w:trPr>
          <w:trHeight w:val="280"/>
          <w:ins w:id="122" w:author="Angus Whyte" w:date="2015-10-16T17:09:00Z"/>
          <w:trPrChange w:id="123" w:author="Angus Whyte" w:date="2015-10-30T14:59:00Z">
            <w:trPr>
              <w:trHeight w:val="280"/>
            </w:trPr>
          </w:trPrChange>
        </w:trPr>
        <w:tc>
          <w:tcPr>
            <w:tcW w:w="6392" w:type="dxa"/>
            <w:tcPrChange w:id="124" w:author="Angus Whyte" w:date="2015-10-30T14:59:00Z">
              <w:tcPr>
                <w:tcW w:w="4549" w:type="dxa"/>
              </w:tcPr>
            </w:tcPrChange>
          </w:tcPr>
          <w:p w:rsidR="00C21B26" w:rsidRPr="00805FE8" w:rsidRDefault="00C21B26" w:rsidP="00805FE8">
            <w:pPr>
              <w:pStyle w:val="ListParagraph"/>
              <w:numPr>
                <w:ilvl w:val="0"/>
                <w:numId w:val="12"/>
                <w:ins w:id="125" w:author="Angus Whyte" w:date="2015-10-16T17:44:00Z"/>
              </w:numPr>
              <w:spacing w:before="120"/>
              <w:ind w:left="472" w:hanging="425"/>
              <w:contextualSpacing w:val="0"/>
              <w:rPr>
                <w:ins w:id="126" w:author="Angus Whyte" w:date="2015-10-16T17:09:00Z"/>
                <w:sz w:val="20"/>
                <w:szCs w:val="20"/>
                <w:rPrChange w:id="127" w:author="Angus Whyte" w:date="2015-10-16T17:49:00Z">
                  <w:rPr>
                    <w:ins w:id="128" w:author="Angus Whyte" w:date="2015-10-16T17:09:00Z"/>
                    <w:rFonts w:ascii="Calibri" w:hAnsi="Calibri"/>
                    <w:szCs w:val="20"/>
                  </w:rPr>
                </w:rPrChange>
              </w:rPr>
              <w:pPrChange w:id="129" w:author="Angus Whyte" w:date="2015-10-16T17:44:00Z">
                <w:pPr/>
              </w:pPrChange>
            </w:pPr>
            <w:ins w:id="130" w:author="Angus Whyte" w:date="2015-10-29T11:29:00Z">
              <w:r>
                <w:rPr>
                  <w:sz w:val="20"/>
                  <w:szCs w:val="20"/>
                </w:rPr>
                <w:t>How to assess a DMP</w:t>
              </w:r>
            </w:ins>
            <w:ins w:id="131" w:author="Angus Whyte" w:date="2015-10-16T17:17:00Z">
              <w:r w:rsidRPr="00805FE8">
                <w:rPr>
                  <w:sz w:val="20"/>
                  <w:szCs w:val="20"/>
                  <w:rPrChange w:id="132" w:author="Angus Whyte" w:date="2015-10-16T17:49:00Z">
                    <w:rPr>
                      <w:rFonts w:ascii="Calibri" w:hAnsi="Calibri"/>
                      <w:szCs w:val="20"/>
                    </w:rPr>
                  </w:rPrChange>
                </w:rPr>
                <w:t xml:space="preserve"> *</w:t>
              </w:r>
            </w:ins>
          </w:p>
        </w:tc>
        <w:tc>
          <w:tcPr>
            <w:tcW w:w="2126" w:type="dxa"/>
            <w:shd w:val="clear" w:color="auto" w:fill="auto"/>
            <w:tcPrChange w:id="133" w:author="Angus Whyte" w:date="2015-10-30T14:59:00Z">
              <w:tcPr>
                <w:tcW w:w="1418" w:type="dxa"/>
                <w:shd w:val="clear" w:color="auto" w:fill="auto"/>
              </w:tcPr>
            </w:tcPrChange>
          </w:tcPr>
          <w:p w:rsidR="00C21B26" w:rsidRPr="00805FE8" w:rsidRDefault="00C21B26" w:rsidP="00805FE8">
            <w:pPr>
              <w:numPr>
                <w:ins w:id="134" w:author="Angus Whyte" w:date="2015-10-16T16:20:00Z"/>
              </w:numPr>
              <w:spacing w:before="120"/>
              <w:rPr>
                <w:ins w:id="135" w:author="Angus Whyte" w:date="2015-10-16T17:09:00Z"/>
                <w:sz w:val="20"/>
                <w:szCs w:val="20"/>
                <w:rPrChange w:id="136" w:author="Angus Whyte" w:date="2015-10-16T17:49:00Z">
                  <w:rPr>
                    <w:ins w:id="137" w:author="Angus Whyte" w:date="2015-10-16T17:09:00Z"/>
                    <w:rFonts w:ascii="Calibri" w:hAnsi="Calibri"/>
                    <w:szCs w:val="20"/>
                  </w:rPr>
                </w:rPrChange>
              </w:rPr>
              <w:pPrChange w:id="138" w:author="Angus Whyte" w:date="2015-10-29T11:29:00Z">
                <w:pPr/>
              </w:pPrChange>
            </w:pPr>
            <w:ins w:id="139" w:author="Angus Whyte" w:date="2015-10-16T17:10:00Z">
              <w:r w:rsidRPr="00805FE8">
                <w:rPr>
                  <w:sz w:val="20"/>
                  <w:szCs w:val="20"/>
                  <w:rPrChange w:id="140" w:author="Angus Whyte" w:date="2015-10-16T17:49:00Z">
                    <w:rPr>
                      <w:rFonts w:ascii="Calibri" w:hAnsi="Calibri"/>
                      <w:szCs w:val="20"/>
                    </w:rPr>
                  </w:rPrChange>
                </w:rPr>
                <w:t xml:space="preserve">How-to  </w:t>
              </w:r>
            </w:ins>
          </w:p>
        </w:tc>
      </w:tr>
      <w:tr w:rsidR="00C21B26" w:rsidRPr="00B55C6E" w:rsidTr="00C21B26">
        <w:trPr>
          <w:trHeight w:val="280"/>
          <w:ins w:id="141" w:author="Angus Whyte" w:date="2015-10-16T16:24:00Z"/>
          <w:trPrChange w:id="142" w:author="Angus Whyte" w:date="2015-10-30T14:59:00Z">
            <w:trPr>
              <w:trHeight w:val="280"/>
            </w:trPr>
          </w:trPrChange>
        </w:trPr>
        <w:tc>
          <w:tcPr>
            <w:tcW w:w="6392" w:type="dxa"/>
            <w:tcPrChange w:id="143" w:author="Angus Whyte" w:date="2015-10-30T14:59:00Z">
              <w:tcPr>
                <w:tcW w:w="4549" w:type="dxa"/>
              </w:tcPr>
            </w:tcPrChange>
          </w:tcPr>
          <w:p w:rsidR="00C21B26" w:rsidRPr="00805FE8" w:rsidRDefault="00C21B26" w:rsidP="00805FE8">
            <w:pPr>
              <w:pStyle w:val="ListParagraph"/>
              <w:numPr>
                <w:ilvl w:val="0"/>
                <w:numId w:val="12"/>
                <w:ins w:id="144" w:author="Angus Whyte" w:date="2015-10-16T17:44:00Z"/>
              </w:numPr>
              <w:spacing w:before="120"/>
              <w:ind w:left="472" w:hanging="425"/>
              <w:contextualSpacing w:val="0"/>
              <w:rPr>
                <w:ins w:id="145" w:author="Angus Whyte" w:date="2015-10-16T16:24:00Z"/>
                <w:sz w:val="20"/>
                <w:szCs w:val="20"/>
                <w:rPrChange w:id="146" w:author="Angus Whyte" w:date="2015-10-16T17:49:00Z">
                  <w:rPr>
                    <w:ins w:id="147" w:author="Angus Whyte" w:date="2015-10-16T16:24:00Z"/>
                    <w:rFonts w:ascii="Calibri" w:hAnsi="Calibri"/>
                    <w:szCs w:val="20"/>
                  </w:rPr>
                </w:rPrChange>
              </w:rPr>
              <w:pPrChange w:id="148" w:author="Angus Whyte" w:date="2015-10-16T17:44:00Z">
                <w:pPr/>
              </w:pPrChange>
            </w:pPr>
            <w:ins w:id="149" w:author="Angus Whyte" w:date="2015-10-16T16:24:00Z">
              <w:r w:rsidRPr="00805FE8">
                <w:rPr>
                  <w:sz w:val="20"/>
                  <w:szCs w:val="20"/>
                  <w:rPrChange w:id="150" w:author="Angus Whyte" w:date="2015-10-16T17:49:00Z">
                    <w:rPr>
                      <w:rFonts w:ascii="Calibri" w:hAnsi="Calibri"/>
                      <w:szCs w:val="20"/>
                    </w:rPr>
                  </w:rPrChange>
                </w:rPr>
                <w:t xml:space="preserve">RDS requirements questions </w:t>
              </w:r>
            </w:ins>
            <w:ins w:id="151" w:author="Angus Whyte" w:date="2015-10-16T16:27:00Z">
              <w:r w:rsidRPr="00805FE8">
                <w:rPr>
                  <w:sz w:val="20"/>
                  <w:szCs w:val="20"/>
                  <w:rPrChange w:id="152" w:author="Angus Whyte" w:date="2015-10-16T17:49:00Z">
                    <w:rPr>
                      <w:rFonts w:ascii="Calibri" w:hAnsi="Calibri"/>
                      <w:szCs w:val="20"/>
                    </w:rPr>
                  </w:rPrChange>
                </w:rPr>
                <w:t>focusing on shared services</w:t>
              </w:r>
            </w:ins>
            <w:ins w:id="153" w:author="Angus Whyte" w:date="2015-10-16T16:51:00Z">
              <w:r w:rsidRPr="00805FE8">
                <w:rPr>
                  <w:sz w:val="20"/>
                  <w:szCs w:val="20"/>
                  <w:rPrChange w:id="154" w:author="Angus Whyte" w:date="2015-10-16T17:49:00Z">
                    <w:rPr>
                      <w:rFonts w:ascii="Calibri" w:hAnsi="Calibri"/>
                      <w:szCs w:val="20"/>
                    </w:rPr>
                  </w:rPrChange>
                </w:rPr>
                <w:t>.</w:t>
              </w:r>
            </w:ins>
            <w:ins w:id="155" w:author="Angus Whyte" w:date="2015-10-16T16:34:00Z">
              <w:r w:rsidRPr="00805FE8">
                <w:rPr>
                  <w:sz w:val="20"/>
                  <w:szCs w:val="20"/>
                  <w:rPrChange w:id="156" w:author="Angus Whyte" w:date="2015-10-16T17:49:00Z">
                    <w:rPr>
                      <w:rFonts w:ascii="Calibri" w:hAnsi="Calibri"/>
                      <w:szCs w:val="20"/>
                    </w:rPr>
                  </w:rPrChange>
                </w:rPr>
                <w:t xml:space="preserve"> Collated by topic, and with overall description (1-2pp)</w:t>
              </w:r>
            </w:ins>
          </w:p>
        </w:tc>
        <w:tc>
          <w:tcPr>
            <w:tcW w:w="2126" w:type="dxa"/>
            <w:shd w:val="clear" w:color="auto" w:fill="auto"/>
            <w:tcPrChange w:id="157" w:author="Angus Whyte" w:date="2015-10-30T14:59:00Z">
              <w:tcPr>
                <w:tcW w:w="1418" w:type="dxa"/>
                <w:shd w:val="clear" w:color="auto" w:fill="auto"/>
              </w:tcPr>
            </w:tcPrChange>
          </w:tcPr>
          <w:p w:rsidR="00C21B26" w:rsidRPr="00805FE8" w:rsidRDefault="00C21B26" w:rsidP="00805FE8">
            <w:pPr>
              <w:numPr>
                <w:ins w:id="158" w:author="Angus Whyte" w:date="2015-10-16T16:20:00Z"/>
              </w:numPr>
              <w:spacing w:before="120"/>
              <w:rPr>
                <w:ins w:id="159" w:author="Angus Whyte" w:date="2015-10-16T16:24:00Z"/>
                <w:sz w:val="20"/>
                <w:szCs w:val="20"/>
                <w:rPrChange w:id="160" w:author="Angus Whyte" w:date="2015-10-16T17:49:00Z">
                  <w:rPr>
                    <w:ins w:id="161" w:author="Angus Whyte" w:date="2015-10-16T16:24:00Z"/>
                    <w:rFonts w:ascii="Calibri" w:hAnsi="Calibri"/>
                    <w:szCs w:val="20"/>
                  </w:rPr>
                </w:rPrChange>
              </w:rPr>
              <w:pPrChange w:id="162" w:author="Angus Whyte" w:date="2015-10-16T17:41:00Z">
                <w:pPr/>
              </w:pPrChange>
            </w:pPr>
            <w:ins w:id="163" w:author="Angus Whyte" w:date="2015-10-16T16:26:00Z">
              <w:r w:rsidRPr="00805FE8">
                <w:rPr>
                  <w:sz w:val="20"/>
                  <w:szCs w:val="20"/>
                  <w:rPrChange w:id="164" w:author="Angus Whyte" w:date="2015-10-16T17:49:00Z">
                    <w:rPr>
                      <w:rFonts w:ascii="Calibri" w:hAnsi="Calibri"/>
                      <w:szCs w:val="20"/>
                    </w:rPr>
                  </w:rPrChange>
                </w:rPr>
                <w:t xml:space="preserve">Examples </w:t>
              </w:r>
            </w:ins>
            <w:ins w:id="165" w:author="Angus Whyte" w:date="2015-10-16T16:35:00Z">
              <w:r w:rsidRPr="00805FE8">
                <w:rPr>
                  <w:sz w:val="20"/>
                  <w:szCs w:val="20"/>
                  <w:rPrChange w:id="166" w:author="Angus Whyte" w:date="2015-10-16T17:49:00Z">
                    <w:rPr>
                      <w:rFonts w:ascii="Calibri" w:hAnsi="Calibri"/>
                      <w:szCs w:val="20"/>
                    </w:rPr>
                  </w:rPrChange>
                </w:rPr>
                <w:t>x3</w:t>
              </w:r>
            </w:ins>
          </w:p>
        </w:tc>
      </w:tr>
      <w:tr w:rsidR="00C21B26" w:rsidRPr="00B55C6E" w:rsidTr="00C21B26">
        <w:trPr>
          <w:trHeight w:val="388"/>
          <w:ins w:id="167" w:author="Angus Whyte" w:date="2015-10-16T17:44:00Z"/>
          <w:trPrChange w:id="168" w:author="Angus Whyte" w:date="2015-10-30T15:02:00Z">
            <w:trPr>
              <w:trHeight w:val="650"/>
            </w:trPr>
          </w:trPrChange>
        </w:trPr>
        <w:tc>
          <w:tcPr>
            <w:tcW w:w="6392" w:type="dxa"/>
            <w:tcPrChange w:id="169" w:author="Angus Whyte" w:date="2015-10-30T15:02:00Z">
              <w:tcPr>
                <w:tcW w:w="4549" w:type="dxa"/>
              </w:tcPr>
            </w:tcPrChange>
          </w:tcPr>
          <w:p w:rsidR="00C21B26" w:rsidRPr="00805FE8" w:rsidRDefault="00C21B26" w:rsidP="00805FE8">
            <w:pPr>
              <w:pStyle w:val="ListParagraph"/>
              <w:numPr>
                <w:ilvl w:val="0"/>
                <w:numId w:val="12"/>
                <w:ins w:id="170" w:author="Angus Whyte" w:date="2015-10-16T17:44:00Z"/>
              </w:numPr>
              <w:spacing w:before="120"/>
              <w:ind w:left="472" w:hanging="425"/>
              <w:contextualSpacing w:val="0"/>
              <w:rPr>
                <w:ins w:id="171" w:author="Angus Whyte" w:date="2015-10-16T17:44:00Z"/>
                <w:sz w:val="20"/>
                <w:szCs w:val="20"/>
                <w:rPrChange w:id="172" w:author="Angus Whyte" w:date="2015-10-16T17:49:00Z">
                  <w:rPr>
                    <w:ins w:id="173" w:author="Angus Whyte" w:date="2015-10-16T17:44:00Z"/>
                    <w:rFonts w:ascii="Calibri" w:hAnsi="Calibri"/>
                    <w:szCs w:val="20"/>
                  </w:rPr>
                </w:rPrChange>
              </w:rPr>
              <w:pPrChange w:id="174" w:author="Angus Whyte" w:date="2015-10-16T17:44:00Z">
                <w:pPr>
                  <w:pStyle w:val="ListParagraph"/>
                  <w:numPr>
                    <w:numId w:val="12"/>
                  </w:numPr>
                  <w:spacing w:before="120"/>
                  <w:ind w:left="1080" w:hanging="360"/>
                  <w:contextualSpacing w:val="0"/>
                </w:pPr>
              </w:pPrChange>
            </w:pPr>
            <w:ins w:id="175" w:author="Angus Whyte" w:date="2015-10-16T17:44:00Z">
              <w:r w:rsidRPr="00805FE8">
                <w:rPr>
                  <w:sz w:val="20"/>
                  <w:szCs w:val="20"/>
                  <w:rPrChange w:id="176" w:author="Angus Whyte" w:date="2015-10-16T17:49:00Z">
                    <w:rPr>
                      <w:rFonts w:ascii="Calibri" w:hAnsi="Calibri"/>
                      <w:szCs w:val="20"/>
                    </w:rPr>
                  </w:rPrChange>
                </w:rPr>
                <w:t>Cost-benefit &amp;risk models – institutional approaches</w:t>
              </w:r>
            </w:ins>
          </w:p>
        </w:tc>
        <w:tc>
          <w:tcPr>
            <w:tcW w:w="2126" w:type="dxa"/>
            <w:shd w:val="clear" w:color="auto" w:fill="auto"/>
            <w:tcPrChange w:id="177" w:author="Angus Whyte" w:date="2015-10-30T15:02:00Z">
              <w:tcPr>
                <w:tcW w:w="1418" w:type="dxa"/>
                <w:shd w:val="clear" w:color="auto" w:fill="auto"/>
              </w:tcPr>
            </w:tcPrChange>
          </w:tcPr>
          <w:p w:rsidR="00C21B26" w:rsidRPr="00A61CF0" w:rsidRDefault="00C21B26" w:rsidP="00A61CF0">
            <w:pPr>
              <w:numPr>
                <w:ins w:id="178" w:author="Angus Whyte" w:date="2015-10-16T17:44:00Z"/>
              </w:numPr>
              <w:spacing w:before="120"/>
              <w:rPr>
                <w:ins w:id="179" w:author="Angus Whyte" w:date="2015-10-16T17:44:00Z"/>
                <w:sz w:val="20"/>
                <w:szCs w:val="20"/>
                <w:rPrChange w:id="180" w:author="Angus Whyte" w:date="2015-10-16T17:49:00Z">
                  <w:rPr>
                    <w:ins w:id="181" w:author="Angus Whyte" w:date="2015-10-16T17:44:00Z"/>
                    <w:rFonts w:ascii="Calibri" w:hAnsi="Calibri"/>
                    <w:szCs w:val="20"/>
                  </w:rPr>
                </w:rPrChange>
              </w:rPr>
            </w:pPr>
            <w:ins w:id="182" w:author="Angus Whyte" w:date="2015-10-16T17:44:00Z">
              <w:r w:rsidRPr="00805FE8">
                <w:rPr>
                  <w:sz w:val="20"/>
                  <w:szCs w:val="20"/>
                  <w:rPrChange w:id="183" w:author="Angus Whyte" w:date="2015-10-16T17:49:00Z">
                    <w:rPr>
                      <w:rFonts w:ascii="Calibri" w:hAnsi="Calibri"/>
                      <w:szCs w:val="20"/>
                    </w:rPr>
                  </w:rPrChange>
                </w:rPr>
                <w:t>Examples x 3</w:t>
              </w:r>
            </w:ins>
          </w:p>
        </w:tc>
      </w:tr>
      <w:tr w:rsidR="00C21B26" w:rsidRPr="00B55C6E" w:rsidTr="00C21B26">
        <w:trPr>
          <w:trHeight w:val="280"/>
          <w:ins w:id="184" w:author="Angus Whyte" w:date="2015-10-16T16:20:00Z"/>
          <w:trPrChange w:id="185" w:author="Angus Whyte" w:date="2015-10-30T14:59:00Z">
            <w:trPr>
              <w:trHeight w:val="280"/>
            </w:trPr>
          </w:trPrChange>
        </w:trPr>
        <w:tc>
          <w:tcPr>
            <w:tcW w:w="6392" w:type="dxa"/>
            <w:tcPrChange w:id="186" w:author="Angus Whyte" w:date="2015-10-30T14:59:00Z">
              <w:tcPr>
                <w:tcW w:w="4549" w:type="dxa"/>
              </w:tcPr>
            </w:tcPrChange>
          </w:tcPr>
          <w:p w:rsidR="00C21B26" w:rsidRPr="00805FE8" w:rsidRDefault="00C21B26" w:rsidP="00805FE8">
            <w:pPr>
              <w:pStyle w:val="ListParagraph"/>
              <w:numPr>
                <w:ilvl w:val="0"/>
                <w:numId w:val="12"/>
                <w:ins w:id="187" w:author="Angus Whyte" w:date="2015-10-16T17:44:00Z"/>
              </w:numPr>
              <w:spacing w:before="120"/>
              <w:ind w:left="472" w:hanging="425"/>
              <w:contextualSpacing w:val="0"/>
              <w:rPr>
                <w:ins w:id="188" w:author="Angus Whyte" w:date="2015-10-16T16:20:00Z"/>
                <w:sz w:val="20"/>
                <w:szCs w:val="20"/>
                <w:rPrChange w:id="189" w:author="Angus Whyte" w:date="2015-10-16T17:49:00Z">
                  <w:rPr>
                    <w:ins w:id="190" w:author="Angus Whyte" w:date="2015-10-16T16:20:00Z"/>
                    <w:rFonts w:ascii="Calibri" w:hAnsi="Calibri"/>
                    <w:szCs w:val="20"/>
                  </w:rPr>
                </w:rPrChange>
              </w:rPr>
              <w:pPrChange w:id="191" w:author="Angus Whyte" w:date="2015-10-16T17:44:00Z">
                <w:pPr/>
              </w:pPrChange>
            </w:pPr>
            <w:ins w:id="192" w:author="Angus Whyte" w:date="2015-10-16T16:20:00Z">
              <w:r w:rsidRPr="00805FE8">
                <w:rPr>
                  <w:sz w:val="20"/>
                  <w:szCs w:val="20"/>
                  <w:rPrChange w:id="193" w:author="Angus Whyte" w:date="2015-10-16T17:49:00Z">
                    <w:rPr>
                      <w:rFonts w:ascii="Calibri" w:hAnsi="Calibri"/>
                      <w:szCs w:val="20"/>
                    </w:rPr>
                  </w:rPrChange>
                </w:rPr>
                <w:t>Workflows</w:t>
              </w:r>
            </w:ins>
            <w:ins w:id="194" w:author="Angus Whyte" w:date="2015-10-16T16:21:00Z">
              <w:r w:rsidRPr="00805FE8">
                <w:rPr>
                  <w:sz w:val="20"/>
                  <w:szCs w:val="20"/>
                  <w:rPrChange w:id="195" w:author="Angus Whyte" w:date="2015-10-16T17:49:00Z">
                    <w:rPr>
                      <w:rFonts w:ascii="Calibri" w:hAnsi="Calibri"/>
                      <w:szCs w:val="20"/>
                    </w:rPr>
                  </w:rPrChange>
                </w:rPr>
                <w:t xml:space="preserve"> for Data Preservation and Publishing</w:t>
              </w:r>
            </w:ins>
            <w:ins w:id="196" w:author="Angus Whyte" w:date="2015-10-16T16:51:00Z">
              <w:r w:rsidRPr="00805FE8">
                <w:rPr>
                  <w:sz w:val="20"/>
                  <w:szCs w:val="20"/>
                  <w:rPrChange w:id="197" w:author="Angus Whyte" w:date="2015-10-16T17:49:00Z">
                    <w:rPr>
                      <w:rFonts w:ascii="Calibri" w:hAnsi="Calibri"/>
                      <w:szCs w:val="20"/>
                    </w:rPr>
                  </w:rPrChange>
                </w:rPr>
                <w:t xml:space="preserve"> </w:t>
              </w:r>
            </w:ins>
          </w:p>
        </w:tc>
        <w:tc>
          <w:tcPr>
            <w:tcW w:w="2126" w:type="dxa"/>
            <w:shd w:val="clear" w:color="auto" w:fill="auto"/>
            <w:tcPrChange w:id="198" w:author="Angus Whyte" w:date="2015-10-30T14:59:00Z">
              <w:tcPr>
                <w:tcW w:w="1418" w:type="dxa"/>
                <w:shd w:val="clear" w:color="auto" w:fill="auto"/>
              </w:tcPr>
            </w:tcPrChange>
          </w:tcPr>
          <w:p w:rsidR="00C21B26" w:rsidRPr="00805FE8" w:rsidRDefault="00C21B26" w:rsidP="00805FE8">
            <w:pPr>
              <w:numPr>
                <w:ins w:id="199" w:author="Angus Whyte" w:date="2015-10-16T16:20:00Z"/>
              </w:numPr>
              <w:spacing w:before="120"/>
              <w:rPr>
                <w:ins w:id="200" w:author="Angus Whyte" w:date="2015-10-16T16:20:00Z"/>
                <w:sz w:val="20"/>
                <w:szCs w:val="20"/>
                <w:rPrChange w:id="201" w:author="Angus Whyte" w:date="2015-10-16T17:49:00Z">
                  <w:rPr>
                    <w:ins w:id="202" w:author="Angus Whyte" w:date="2015-10-16T16:20:00Z"/>
                    <w:rFonts w:ascii="Calibri" w:hAnsi="Calibri"/>
                    <w:szCs w:val="20"/>
                  </w:rPr>
                </w:rPrChange>
              </w:rPr>
              <w:pPrChange w:id="203" w:author="Angus Whyte" w:date="2015-10-16T17:41:00Z">
                <w:pPr/>
              </w:pPrChange>
            </w:pPr>
            <w:ins w:id="204" w:author="Angus Whyte" w:date="2015-10-16T16:20:00Z">
              <w:r w:rsidRPr="00805FE8">
                <w:rPr>
                  <w:sz w:val="20"/>
                  <w:szCs w:val="20"/>
                  <w:rPrChange w:id="205" w:author="Angus Whyte" w:date="2015-10-16T17:49:00Z">
                    <w:rPr>
                      <w:rFonts w:ascii="Calibri" w:hAnsi="Calibri"/>
                      <w:szCs w:val="20"/>
                    </w:rPr>
                  </w:rPrChange>
                </w:rPr>
                <w:t xml:space="preserve">How-to </w:t>
              </w:r>
            </w:ins>
          </w:p>
        </w:tc>
      </w:tr>
      <w:tr w:rsidR="00C21B26" w:rsidRPr="00B55C6E" w:rsidTr="00C21B26">
        <w:trPr>
          <w:trHeight w:val="280"/>
          <w:ins w:id="206" w:author="Angus Whyte" w:date="2015-10-16T16:48:00Z"/>
          <w:trPrChange w:id="207" w:author="Angus Whyte" w:date="2015-10-30T14:59:00Z">
            <w:trPr>
              <w:trHeight w:val="280"/>
            </w:trPr>
          </w:trPrChange>
        </w:trPr>
        <w:tc>
          <w:tcPr>
            <w:tcW w:w="6392" w:type="dxa"/>
            <w:tcPrChange w:id="208" w:author="Angus Whyte" w:date="2015-10-30T14:59:00Z">
              <w:tcPr>
                <w:tcW w:w="4549" w:type="dxa"/>
              </w:tcPr>
            </w:tcPrChange>
          </w:tcPr>
          <w:p w:rsidR="00C21B26" w:rsidRPr="00805FE8" w:rsidRDefault="00C21B26" w:rsidP="00805FE8">
            <w:pPr>
              <w:pStyle w:val="ListParagraph"/>
              <w:numPr>
                <w:ilvl w:val="0"/>
                <w:numId w:val="12"/>
                <w:ins w:id="209" w:author="Angus Whyte" w:date="2015-10-16T17:44:00Z"/>
              </w:numPr>
              <w:spacing w:before="120"/>
              <w:ind w:left="472" w:hanging="425"/>
              <w:contextualSpacing w:val="0"/>
              <w:rPr>
                <w:ins w:id="210" w:author="Angus Whyte" w:date="2015-10-16T16:48:00Z"/>
                <w:sz w:val="20"/>
                <w:szCs w:val="20"/>
                <w:rPrChange w:id="211" w:author="Angus Whyte" w:date="2015-10-16T17:49:00Z">
                  <w:rPr>
                    <w:ins w:id="212" w:author="Angus Whyte" w:date="2015-10-16T16:48:00Z"/>
                    <w:rFonts w:ascii="Calibri" w:hAnsi="Calibri"/>
                    <w:szCs w:val="20"/>
                  </w:rPr>
                </w:rPrChange>
              </w:rPr>
              <w:pPrChange w:id="213" w:author="Angus Whyte" w:date="2015-10-16T17:44:00Z">
                <w:pPr/>
              </w:pPrChange>
            </w:pPr>
            <w:ins w:id="214" w:author="Angus Whyte" w:date="2015-10-16T16:48:00Z">
              <w:r w:rsidRPr="00805FE8">
                <w:rPr>
                  <w:sz w:val="20"/>
                  <w:szCs w:val="20"/>
                  <w:rPrChange w:id="215" w:author="Angus Whyte" w:date="2015-10-16T17:49:00Z">
                    <w:rPr>
                      <w:rFonts w:ascii="Calibri" w:hAnsi="Calibri"/>
                      <w:szCs w:val="20"/>
                    </w:rPr>
                  </w:rPrChange>
                </w:rPr>
                <w:t>Metadata standards</w:t>
              </w:r>
            </w:ins>
            <w:ins w:id="216" w:author="Angus Whyte" w:date="2015-10-16T16:50:00Z">
              <w:r w:rsidRPr="00805FE8">
                <w:rPr>
                  <w:sz w:val="20"/>
                  <w:szCs w:val="20"/>
                  <w:rPrChange w:id="217" w:author="Angus Whyte" w:date="2015-10-16T17:49:00Z">
                    <w:rPr>
                      <w:rFonts w:ascii="Calibri" w:hAnsi="Calibri"/>
                      <w:szCs w:val="20"/>
                    </w:rPr>
                  </w:rPrChange>
                </w:rPr>
                <w:t xml:space="preserve"> - Directory</w:t>
              </w:r>
            </w:ins>
          </w:p>
        </w:tc>
        <w:tc>
          <w:tcPr>
            <w:tcW w:w="2126" w:type="dxa"/>
            <w:shd w:val="clear" w:color="auto" w:fill="auto"/>
            <w:tcPrChange w:id="218" w:author="Angus Whyte" w:date="2015-10-30T14:59:00Z">
              <w:tcPr>
                <w:tcW w:w="1418" w:type="dxa"/>
                <w:shd w:val="clear" w:color="auto" w:fill="auto"/>
              </w:tcPr>
            </w:tcPrChange>
          </w:tcPr>
          <w:p w:rsidR="00C21B26" w:rsidRPr="00805FE8" w:rsidRDefault="00C21B26" w:rsidP="00805FE8">
            <w:pPr>
              <w:numPr>
                <w:ins w:id="219" w:author="Angus Whyte" w:date="2015-10-16T16:48:00Z"/>
              </w:numPr>
              <w:spacing w:before="120"/>
              <w:rPr>
                <w:ins w:id="220" w:author="Angus Whyte" w:date="2015-10-16T16:48:00Z"/>
                <w:sz w:val="20"/>
                <w:szCs w:val="20"/>
                <w:rPrChange w:id="221" w:author="Angus Whyte" w:date="2015-10-16T17:49:00Z">
                  <w:rPr>
                    <w:ins w:id="222" w:author="Angus Whyte" w:date="2015-10-16T16:48:00Z"/>
                    <w:rFonts w:ascii="Calibri" w:hAnsi="Calibri"/>
                    <w:szCs w:val="20"/>
                  </w:rPr>
                </w:rPrChange>
              </w:rPr>
              <w:pPrChange w:id="223" w:author="Angus Whyte" w:date="2015-10-16T17:41:00Z">
                <w:pPr/>
              </w:pPrChange>
            </w:pPr>
            <w:ins w:id="224" w:author="Angus Whyte" w:date="2015-10-16T16:48:00Z">
              <w:r w:rsidRPr="00805FE8">
                <w:rPr>
                  <w:sz w:val="20"/>
                  <w:szCs w:val="20"/>
                  <w:rPrChange w:id="225" w:author="Angus Whyte" w:date="2015-10-16T17:49:00Z">
                    <w:rPr>
                      <w:rFonts w:ascii="Calibri" w:hAnsi="Calibri"/>
                      <w:szCs w:val="20"/>
                    </w:rPr>
                  </w:rPrChange>
                </w:rPr>
                <w:t xml:space="preserve">Catalogue </w:t>
              </w:r>
              <w:proofErr w:type="gramStart"/>
              <w:r w:rsidRPr="00805FE8">
                <w:rPr>
                  <w:sz w:val="20"/>
                  <w:szCs w:val="20"/>
                  <w:rPrChange w:id="226" w:author="Angus Whyte" w:date="2015-10-16T17:49:00Z">
                    <w:rPr>
                      <w:rFonts w:ascii="Calibri" w:hAnsi="Calibri"/>
                      <w:szCs w:val="20"/>
                    </w:rPr>
                  </w:rPrChange>
                </w:rPr>
                <w:t xml:space="preserve">entry  </w:t>
              </w:r>
            </w:ins>
            <w:ins w:id="227" w:author="Angus Whyte" w:date="2015-10-16T16:51:00Z">
              <w:r w:rsidRPr="00805FE8">
                <w:rPr>
                  <w:sz w:val="20"/>
                  <w:szCs w:val="20"/>
                  <w:rPrChange w:id="228" w:author="Angus Whyte" w:date="2015-10-16T17:49:00Z">
                    <w:rPr>
                      <w:rFonts w:ascii="Calibri" w:hAnsi="Calibri"/>
                      <w:szCs w:val="20"/>
                    </w:rPr>
                  </w:rPrChange>
                </w:rPr>
                <w:t>x</w:t>
              </w:r>
              <w:proofErr w:type="gramEnd"/>
              <w:r w:rsidRPr="00805FE8">
                <w:rPr>
                  <w:sz w:val="20"/>
                  <w:szCs w:val="20"/>
                  <w:rPrChange w:id="229" w:author="Angus Whyte" w:date="2015-10-16T17:49:00Z">
                    <w:rPr>
                      <w:rFonts w:ascii="Calibri" w:hAnsi="Calibri"/>
                      <w:szCs w:val="20"/>
                    </w:rPr>
                  </w:rPrChange>
                </w:rPr>
                <w:t xml:space="preserve"> 4</w:t>
              </w:r>
            </w:ins>
          </w:p>
        </w:tc>
      </w:tr>
      <w:tr w:rsidR="00C21B26" w:rsidRPr="00B55C6E" w:rsidTr="00C21B26">
        <w:trPr>
          <w:trHeight w:val="409"/>
          <w:ins w:id="230" w:author="Angus Whyte" w:date="2015-10-16T17:15:00Z"/>
          <w:trPrChange w:id="231" w:author="Angus Whyte" w:date="2015-10-30T15:02:00Z">
            <w:trPr>
              <w:trHeight w:val="650"/>
            </w:trPr>
          </w:trPrChange>
        </w:trPr>
        <w:tc>
          <w:tcPr>
            <w:tcW w:w="6392" w:type="dxa"/>
            <w:tcPrChange w:id="232" w:author="Angus Whyte" w:date="2015-10-30T15:02:00Z">
              <w:tcPr>
                <w:tcW w:w="4549" w:type="dxa"/>
              </w:tcPr>
            </w:tcPrChange>
          </w:tcPr>
          <w:p w:rsidR="00C21B26" w:rsidRPr="00805FE8" w:rsidRDefault="00C21B26" w:rsidP="00805FE8">
            <w:pPr>
              <w:pStyle w:val="ListParagraph"/>
              <w:numPr>
                <w:ilvl w:val="0"/>
                <w:numId w:val="12"/>
                <w:ins w:id="233" w:author="Angus Whyte" w:date="2015-10-16T17:44:00Z"/>
              </w:numPr>
              <w:spacing w:before="120"/>
              <w:ind w:left="472" w:hanging="425"/>
              <w:contextualSpacing w:val="0"/>
              <w:rPr>
                <w:ins w:id="234" w:author="Angus Whyte" w:date="2015-10-16T17:15:00Z"/>
                <w:sz w:val="20"/>
                <w:szCs w:val="20"/>
                <w:rPrChange w:id="235" w:author="Angus Whyte" w:date="2015-10-16T17:49:00Z">
                  <w:rPr>
                    <w:ins w:id="236" w:author="Angus Whyte" w:date="2015-10-16T17:15:00Z"/>
                    <w:rFonts w:ascii="Calibri" w:hAnsi="Calibri"/>
                    <w:szCs w:val="20"/>
                  </w:rPr>
                </w:rPrChange>
              </w:rPr>
              <w:pPrChange w:id="237" w:author="Angus Whyte" w:date="2015-10-16T17:44:00Z">
                <w:pPr/>
              </w:pPrChange>
            </w:pPr>
            <w:ins w:id="238" w:author="Angus Whyte" w:date="2015-10-16T17:16:00Z">
              <w:r w:rsidRPr="00805FE8">
                <w:rPr>
                  <w:sz w:val="20"/>
                  <w:szCs w:val="20"/>
                  <w:rPrChange w:id="239" w:author="Angus Whyte" w:date="2015-10-16T17:49:00Z">
                    <w:rPr>
                      <w:rFonts w:ascii="Calibri" w:hAnsi="Calibri"/>
                      <w:szCs w:val="20"/>
                    </w:rPr>
                  </w:rPrChange>
                </w:rPr>
                <w:t>Data visualisation – institutional support</w:t>
              </w:r>
            </w:ins>
          </w:p>
        </w:tc>
        <w:tc>
          <w:tcPr>
            <w:tcW w:w="2126" w:type="dxa"/>
            <w:shd w:val="clear" w:color="auto" w:fill="auto"/>
            <w:tcPrChange w:id="240" w:author="Angus Whyte" w:date="2015-10-30T15:02:00Z">
              <w:tcPr>
                <w:tcW w:w="1418" w:type="dxa"/>
                <w:shd w:val="clear" w:color="auto" w:fill="auto"/>
              </w:tcPr>
            </w:tcPrChange>
          </w:tcPr>
          <w:p w:rsidR="00C21B26" w:rsidRPr="00805FE8" w:rsidRDefault="00C21B26" w:rsidP="00805FE8">
            <w:pPr>
              <w:numPr>
                <w:ins w:id="241" w:author="Angus Whyte" w:date="2015-10-16T17:05:00Z"/>
              </w:numPr>
              <w:spacing w:before="120"/>
              <w:rPr>
                <w:ins w:id="242" w:author="Angus Whyte" w:date="2015-10-16T17:15:00Z"/>
                <w:sz w:val="20"/>
                <w:szCs w:val="20"/>
                <w:rPrChange w:id="243" w:author="Angus Whyte" w:date="2015-10-16T17:49:00Z">
                  <w:rPr>
                    <w:ins w:id="244" w:author="Angus Whyte" w:date="2015-10-16T17:15:00Z"/>
                    <w:rFonts w:ascii="Calibri" w:hAnsi="Calibri"/>
                    <w:szCs w:val="20"/>
                  </w:rPr>
                </w:rPrChange>
              </w:rPr>
              <w:pPrChange w:id="245" w:author="Angus Whyte" w:date="2015-10-16T17:41:00Z">
                <w:pPr/>
              </w:pPrChange>
            </w:pPr>
            <w:ins w:id="246" w:author="Angus Whyte" w:date="2015-10-16T17:16:00Z">
              <w:r w:rsidRPr="00805FE8">
                <w:rPr>
                  <w:sz w:val="20"/>
                  <w:szCs w:val="20"/>
                  <w:rPrChange w:id="247" w:author="Angus Whyte" w:date="2015-10-16T17:49:00Z">
                    <w:rPr>
                      <w:rFonts w:ascii="Calibri" w:hAnsi="Calibri"/>
                      <w:szCs w:val="20"/>
                    </w:rPr>
                  </w:rPrChange>
                </w:rPr>
                <w:t>Case study</w:t>
              </w:r>
            </w:ins>
          </w:p>
        </w:tc>
      </w:tr>
      <w:tr w:rsidR="00C21B26" w:rsidRPr="00B55C6E" w:rsidTr="00C21B26">
        <w:trPr>
          <w:trHeight w:val="304"/>
          <w:ins w:id="248" w:author="Angus Whyte" w:date="2015-10-16T16:20:00Z"/>
          <w:trPrChange w:id="249" w:author="Angus Whyte" w:date="2015-10-30T14:59:00Z">
            <w:trPr>
              <w:trHeight w:val="304"/>
            </w:trPr>
          </w:trPrChange>
        </w:trPr>
        <w:tc>
          <w:tcPr>
            <w:tcW w:w="6392" w:type="dxa"/>
            <w:tcPrChange w:id="250" w:author="Angus Whyte" w:date="2015-10-30T14:59:00Z">
              <w:tcPr>
                <w:tcW w:w="4549" w:type="dxa"/>
              </w:tcPr>
            </w:tcPrChange>
          </w:tcPr>
          <w:p w:rsidR="00C21B26" w:rsidRPr="00805FE8" w:rsidRDefault="00C21B26" w:rsidP="00805FE8">
            <w:pPr>
              <w:pStyle w:val="ListParagraph"/>
              <w:numPr>
                <w:ilvl w:val="0"/>
                <w:numId w:val="12"/>
                <w:ins w:id="251" w:author="Angus Whyte" w:date="2015-10-16T17:44:00Z"/>
              </w:numPr>
              <w:spacing w:before="120"/>
              <w:ind w:left="472" w:hanging="425"/>
              <w:contextualSpacing w:val="0"/>
              <w:rPr>
                <w:ins w:id="252" w:author="Angus Whyte" w:date="2015-10-16T16:20:00Z"/>
                <w:sz w:val="20"/>
                <w:szCs w:val="20"/>
                <w:rPrChange w:id="253" w:author="Angus Whyte" w:date="2015-10-16T17:49:00Z">
                  <w:rPr>
                    <w:ins w:id="254" w:author="Angus Whyte" w:date="2015-10-16T16:20:00Z"/>
                    <w:rFonts w:ascii="Calibri" w:hAnsi="Calibri"/>
                    <w:szCs w:val="20"/>
                  </w:rPr>
                </w:rPrChange>
              </w:rPr>
              <w:pPrChange w:id="255" w:author="Angus Whyte" w:date="2015-10-16T17:44:00Z">
                <w:pPr/>
              </w:pPrChange>
            </w:pPr>
            <w:ins w:id="256" w:author="Angus Whyte" w:date="2015-10-16T16:47:00Z">
              <w:r w:rsidRPr="00805FE8">
                <w:rPr>
                  <w:sz w:val="20"/>
                  <w:szCs w:val="20"/>
                  <w:rPrChange w:id="257" w:author="Angus Whyte" w:date="2015-10-16T17:49:00Z">
                    <w:rPr>
                      <w:rFonts w:ascii="Calibri" w:hAnsi="Calibri"/>
                      <w:szCs w:val="20"/>
                    </w:rPr>
                  </w:rPrChange>
                </w:rPr>
                <w:t xml:space="preserve">Metadata – how </w:t>
              </w:r>
            </w:ins>
            <w:ins w:id="258" w:author="Angus Whyte" w:date="2015-10-16T16:20:00Z">
              <w:r w:rsidRPr="00805FE8">
                <w:rPr>
                  <w:sz w:val="20"/>
                  <w:szCs w:val="20"/>
                  <w:rPrChange w:id="259" w:author="Angus Whyte" w:date="2015-10-16T17:49:00Z">
                    <w:rPr>
                      <w:rFonts w:ascii="Calibri" w:hAnsi="Calibri"/>
                      <w:szCs w:val="20"/>
                    </w:rPr>
                  </w:rPrChange>
                </w:rPr>
                <w:t xml:space="preserve">RDM Service </w:t>
              </w:r>
            </w:ins>
            <w:ins w:id="260" w:author="Angus Whyte" w:date="2015-10-16T16:47:00Z">
              <w:r w:rsidRPr="00805FE8">
                <w:rPr>
                  <w:sz w:val="20"/>
                  <w:szCs w:val="20"/>
                  <w:rPrChange w:id="261" w:author="Angus Whyte" w:date="2015-10-16T17:49:00Z">
                    <w:rPr>
                      <w:rFonts w:ascii="Calibri" w:hAnsi="Calibri"/>
                      <w:szCs w:val="20"/>
                    </w:rPr>
                  </w:rPrChange>
                </w:rPr>
                <w:t>deals with core and disciplinary</w:t>
              </w:r>
            </w:ins>
          </w:p>
        </w:tc>
        <w:tc>
          <w:tcPr>
            <w:tcW w:w="2126" w:type="dxa"/>
            <w:shd w:val="clear" w:color="auto" w:fill="auto"/>
            <w:tcPrChange w:id="262" w:author="Angus Whyte" w:date="2015-10-30T14:59:00Z">
              <w:tcPr>
                <w:tcW w:w="1418" w:type="dxa"/>
                <w:shd w:val="clear" w:color="auto" w:fill="auto"/>
              </w:tcPr>
            </w:tcPrChange>
          </w:tcPr>
          <w:p w:rsidR="00C21B26" w:rsidRPr="00805FE8" w:rsidRDefault="00C21B26" w:rsidP="00805FE8">
            <w:pPr>
              <w:numPr>
                <w:ins w:id="263" w:author="Angus Whyte" w:date="2015-10-16T16:20:00Z"/>
              </w:numPr>
              <w:spacing w:before="120"/>
              <w:rPr>
                <w:ins w:id="264" w:author="Angus Whyte" w:date="2015-10-16T16:20:00Z"/>
                <w:sz w:val="20"/>
                <w:szCs w:val="20"/>
                <w:rPrChange w:id="265" w:author="Angus Whyte" w:date="2015-10-16T17:49:00Z">
                  <w:rPr>
                    <w:ins w:id="266" w:author="Angus Whyte" w:date="2015-10-16T16:20:00Z"/>
                    <w:rFonts w:ascii="Calibri" w:hAnsi="Calibri"/>
                    <w:szCs w:val="20"/>
                  </w:rPr>
                </w:rPrChange>
              </w:rPr>
              <w:pPrChange w:id="267" w:author="Angus Whyte" w:date="2015-10-16T17:41:00Z">
                <w:pPr/>
              </w:pPrChange>
            </w:pPr>
            <w:ins w:id="268" w:author="Angus Whyte" w:date="2015-10-16T16:20:00Z">
              <w:r w:rsidRPr="00805FE8">
                <w:rPr>
                  <w:sz w:val="20"/>
                  <w:szCs w:val="20"/>
                  <w:rPrChange w:id="269" w:author="Angus Whyte" w:date="2015-10-16T17:49:00Z">
                    <w:rPr>
                      <w:rFonts w:ascii="Calibri" w:hAnsi="Calibri"/>
                      <w:szCs w:val="20"/>
                    </w:rPr>
                  </w:rPrChange>
                </w:rPr>
                <w:t xml:space="preserve">Case study </w:t>
              </w:r>
            </w:ins>
          </w:p>
        </w:tc>
      </w:tr>
      <w:tr w:rsidR="00C21B26" w:rsidRPr="00B55C6E" w:rsidTr="00C21B26">
        <w:trPr>
          <w:trHeight w:val="369"/>
          <w:ins w:id="270" w:author="Angus Whyte" w:date="2015-10-16T16:20:00Z"/>
          <w:trPrChange w:id="271" w:author="Angus Whyte" w:date="2015-10-30T14:59:00Z">
            <w:trPr>
              <w:trHeight w:val="369"/>
            </w:trPr>
          </w:trPrChange>
        </w:trPr>
        <w:tc>
          <w:tcPr>
            <w:tcW w:w="6392" w:type="dxa"/>
            <w:tcPrChange w:id="272" w:author="Angus Whyte" w:date="2015-10-30T14:59:00Z">
              <w:tcPr>
                <w:tcW w:w="4549" w:type="dxa"/>
              </w:tcPr>
            </w:tcPrChange>
          </w:tcPr>
          <w:p w:rsidR="00C21B26" w:rsidRPr="00805FE8" w:rsidRDefault="00C21B26" w:rsidP="00805FE8">
            <w:pPr>
              <w:pStyle w:val="ListParagraph"/>
              <w:numPr>
                <w:ilvl w:val="0"/>
                <w:numId w:val="12"/>
                <w:ins w:id="273" w:author="Angus Whyte" w:date="2015-10-16T17:44:00Z"/>
              </w:numPr>
              <w:spacing w:before="120"/>
              <w:ind w:left="472" w:hanging="425"/>
              <w:contextualSpacing w:val="0"/>
              <w:rPr>
                <w:ins w:id="274" w:author="Angus Whyte" w:date="2015-10-16T16:20:00Z"/>
                <w:sz w:val="20"/>
                <w:szCs w:val="20"/>
                <w:rPrChange w:id="275" w:author="Angus Whyte" w:date="2015-10-16T17:49:00Z">
                  <w:rPr>
                    <w:ins w:id="276" w:author="Angus Whyte" w:date="2015-10-16T16:20:00Z"/>
                    <w:rFonts w:ascii="Calibri" w:hAnsi="Calibri"/>
                    <w:szCs w:val="20"/>
                  </w:rPr>
                </w:rPrChange>
              </w:rPr>
              <w:pPrChange w:id="277" w:author="Angus Whyte" w:date="2015-10-16T17:44:00Z">
                <w:pPr/>
              </w:pPrChange>
            </w:pPr>
            <w:ins w:id="278" w:author="Angus Whyte" w:date="2015-10-16T16:20:00Z">
              <w:r w:rsidRPr="00805FE8">
                <w:rPr>
                  <w:sz w:val="20"/>
                  <w:szCs w:val="20"/>
                  <w:rPrChange w:id="279" w:author="Angus Whyte" w:date="2015-10-16T17:49:00Z">
                    <w:rPr>
                      <w:rFonts w:ascii="Calibri" w:hAnsi="Calibri"/>
                      <w:szCs w:val="20"/>
                    </w:rPr>
                  </w:rPrChange>
                </w:rPr>
                <w:t>Tools &amp; services</w:t>
              </w:r>
            </w:ins>
          </w:p>
        </w:tc>
        <w:tc>
          <w:tcPr>
            <w:tcW w:w="2126" w:type="dxa"/>
            <w:shd w:val="clear" w:color="auto" w:fill="auto"/>
            <w:tcPrChange w:id="280" w:author="Angus Whyte" w:date="2015-10-30T14:59:00Z">
              <w:tcPr>
                <w:tcW w:w="1418" w:type="dxa"/>
                <w:shd w:val="clear" w:color="auto" w:fill="auto"/>
              </w:tcPr>
            </w:tcPrChange>
          </w:tcPr>
          <w:p w:rsidR="00C21B26" w:rsidRPr="00805FE8" w:rsidRDefault="00C21B26" w:rsidP="00805FE8">
            <w:pPr>
              <w:numPr>
                <w:ins w:id="281" w:author="Angus Whyte" w:date="2015-10-16T16:20:00Z"/>
              </w:numPr>
              <w:spacing w:before="120"/>
              <w:rPr>
                <w:ins w:id="282" w:author="Angus Whyte" w:date="2015-10-16T16:20:00Z"/>
                <w:sz w:val="20"/>
                <w:szCs w:val="20"/>
                <w:rPrChange w:id="283" w:author="Angus Whyte" w:date="2015-10-16T17:49:00Z">
                  <w:rPr>
                    <w:ins w:id="284" w:author="Angus Whyte" w:date="2015-10-16T16:20:00Z"/>
                    <w:rFonts w:ascii="Calibri" w:hAnsi="Calibri"/>
                    <w:szCs w:val="20"/>
                  </w:rPr>
                </w:rPrChange>
              </w:rPr>
              <w:pPrChange w:id="285" w:author="Angus Whyte" w:date="2015-10-16T17:41:00Z">
                <w:pPr/>
              </w:pPrChange>
            </w:pPr>
            <w:ins w:id="286" w:author="Angus Whyte" w:date="2015-10-16T16:20:00Z">
              <w:r w:rsidRPr="00805FE8">
                <w:rPr>
                  <w:sz w:val="20"/>
                  <w:szCs w:val="20"/>
                  <w:rPrChange w:id="287" w:author="Angus Whyte" w:date="2015-10-16T17:49:00Z">
                    <w:rPr>
                      <w:rFonts w:ascii="Calibri" w:hAnsi="Calibri"/>
                      <w:szCs w:val="20"/>
                    </w:rPr>
                  </w:rPrChange>
                </w:rPr>
                <w:t xml:space="preserve">Catalogue entry </w:t>
              </w:r>
            </w:ins>
            <w:ins w:id="288" w:author="Angus Whyte" w:date="2015-10-16T17:43:00Z">
              <w:r w:rsidRPr="00805FE8">
                <w:rPr>
                  <w:sz w:val="20"/>
                  <w:szCs w:val="20"/>
                  <w:rPrChange w:id="289" w:author="Angus Whyte" w:date="2015-10-16T17:49:00Z">
                    <w:rPr>
                      <w:rFonts w:ascii="Calibri" w:hAnsi="Calibri"/>
                      <w:szCs w:val="20"/>
                    </w:rPr>
                  </w:rPrChange>
                </w:rPr>
                <w:t>x7</w:t>
              </w:r>
            </w:ins>
          </w:p>
        </w:tc>
      </w:tr>
      <w:tr w:rsidR="00C21B26" w:rsidRPr="00B55C6E" w:rsidTr="00C21B26">
        <w:trPr>
          <w:trHeight w:val="280"/>
          <w:ins w:id="290" w:author="Angus Whyte" w:date="2015-10-16T17:15:00Z"/>
          <w:trPrChange w:id="291" w:author="Angus Whyte" w:date="2015-10-30T14:59:00Z">
            <w:trPr>
              <w:trHeight w:val="280"/>
            </w:trPr>
          </w:trPrChange>
        </w:trPr>
        <w:tc>
          <w:tcPr>
            <w:tcW w:w="6392" w:type="dxa"/>
            <w:tcPrChange w:id="292" w:author="Angus Whyte" w:date="2015-10-30T14:59:00Z">
              <w:tcPr>
                <w:tcW w:w="4549" w:type="dxa"/>
              </w:tcPr>
            </w:tcPrChange>
          </w:tcPr>
          <w:p w:rsidR="00C21B26" w:rsidRPr="00805FE8" w:rsidRDefault="00C21B26" w:rsidP="00805FE8">
            <w:pPr>
              <w:pStyle w:val="ListParagraph"/>
              <w:numPr>
                <w:ilvl w:val="0"/>
                <w:numId w:val="12"/>
                <w:ins w:id="293" w:author="Angus Whyte" w:date="2015-10-16T17:44:00Z"/>
              </w:numPr>
              <w:spacing w:before="120"/>
              <w:ind w:left="472" w:hanging="425"/>
              <w:contextualSpacing w:val="0"/>
              <w:rPr>
                <w:ins w:id="294" w:author="Angus Whyte" w:date="2015-10-16T17:15:00Z"/>
                <w:sz w:val="20"/>
                <w:szCs w:val="20"/>
                <w:rPrChange w:id="295" w:author="Angus Whyte" w:date="2015-10-16T17:49:00Z">
                  <w:rPr>
                    <w:ins w:id="296" w:author="Angus Whyte" w:date="2015-10-16T17:15:00Z"/>
                    <w:rFonts w:ascii="Calibri" w:hAnsi="Calibri"/>
                    <w:szCs w:val="20"/>
                  </w:rPr>
                </w:rPrChange>
              </w:rPr>
              <w:pPrChange w:id="297" w:author="Angus Whyte" w:date="2015-10-16T17:44:00Z">
                <w:pPr/>
              </w:pPrChange>
            </w:pPr>
            <w:ins w:id="298" w:author="Angus Whyte" w:date="2015-10-16T17:15:00Z">
              <w:r w:rsidRPr="00805FE8">
                <w:rPr>
                  <w:sz w:val="20"/>
                  <w:szCs w:val="20"/>
                  <w:rPrChange w:id="299" w:author="Angus Whyte" w:date="2015-10-16T17:49:00Z">
                    <w:rPr>
                      <w:rFonts w:ascii="Calibri" w:hAnsi="Calibri"/>
                      <w:szCs w:val="20"/>
                    </w:rPr>
                  </w:rPrChange>
                </w:rPr>
                <w:t>Policy update re RCUK Concordat on Open Research Data etc.</w:t>
              </w:r>
            </w:ins>
          </w:p>
        </w:tc>
        <w:tc>
          <w:tcPr>
            <w:tcW w:w="2126" w:type="dxa"/>
            <w:shd w:val="clear" w:color="auto" w:fill="auto"/>
            <w:tcPrChange w:id="300" w:author="Angus Whyte" w:date="2015-10-30T14:59:00Z">
              <w:tcPr>
                <w:tcW w:w="1418" w:type="dxa"/>
                <w:shd w:val="clear" w:color="auto" w:fill="auto"/>
              </w:tcPr>
            </w:tcPrChange>
          </w:tcPr>
          <w:p w:rsidR="00C21B26" w:rsidRPr="00805FE8" w:rsidRDefault="00C21B26" w:rsidP="00805FE8">
            <w:pPr>
              <w:numPr>
                <w:ins w:id="301" w:author="Angus Whyte" w:date="2015-10-16T17:15:00Z"/>
              </w:numPr>
              <w:spacing w:before="120"/>
              <w:rPr>
                <w:ins w:id="302" w:author="Angus Whyte" w:date="2015-10-16T17:15:00Z"/>
                <w:sz w:val="20"/>
                <w:szCs w:val="20"/>
                <w:rPrChange w:id="303" w:author="Angus Whyte" w:date="2015-10-16T17:49:00Z">
                  <w:rPr>
                    <w:ins w:id="304" w:author="Angus Whyte" w:date="2015-10-16T17:15:00Z"/>
                    <w:rFonts w:ascii="Calibri" w:hAnsi="Calibri"/>
                    <w:szCs w:val="20"/>
                  </w:rPr>
                </w:rPrChange>
              </w:rPr>
              <w:pPrChange w:id="305" w:author="Angus Whyte" w:date="2015-10-16T17:41:00Z">
                <w:pPr/>
              </w:pPrChange>
            </w:pPr>
            <w:ins w:id="306" w:author="Angus Whyte" w:date="2015-10-16T17:15:00Z">
              <w:r w:rsidRPr="00805FE8">
                <w:rPr>
                  <w:sz w:val="20"/>
                  <w:szCs w:val="20"/>
                  <w:rPrChange w:id="307" w:author="Angus Whyte" w:date="2015-10-16T17:49:00Z">
                    <w:rPr>
                      <w:rFonts w:ascii="Calibri" w:hAnsi="Calibri"/>
                      <w:szCs w:val="20"/>
                    </w:rPr>
                  </w:rPrChange>
                </w:rPr>
                <w:t>Briefing</w:t>
              </w:r>
            </w:ins>
          </w:p>
        </w:tc>
      </w:tr>
      <w:tr w:rsidR="00C21B26" w:rsidRPr="00B55C6E" w:rsidTr="00C21B26">
        <w:trPr>
          <w:trHeight w:val="280"/>
          <w:ins w:id="308" w:author="Angus Whyte" w:date="2015-10-16T16:20:00Z"/>
          <w:trPrChange w:id="309" w:author="Angus Whyte" w:date="2015-10-30T14:59:00Z">
            <w:trPr>
              <w:trHeight w:val="280"/>
            </w:trPr>
          </w:trPrChange>
        </w:trPr>
        <w:tc>
          <w:tcPr>
            <w:tcW w:w="6392" w:type="dxa"/>
            <w:tcPrChange w:id="310" w:author="Angus Whyte" w:date="2015-10-30T14:59:00Z">
              <w:tcPr>
                <w:tcW w:w="4549" w:type="dxa"/>
              </w:tcPr>
            </w:tcPrChange>
          </w:tcPr>
          <w:p w:rsidR="00C21B26" w:rsidRPr="00805FE8" w:rsidRDefault="00C21B26" w:rsidP="00805FE8">
            <w:pPr>
              <w:pStyle w:val="ListParagraph"/>
              <w:numPr>
                <w:ilvl w:val="0"/>
                <w:numId w:val="12"/>
                <w:ins w:id="311" w:author="Angus Whyte" w:date="2015-10-16T17:44:00Z"/>
              </w:numPr>
              <w:spacing w:before="120"/>
              <w:ind w:left="472" w:hanging="425"/>
              <w:contextualSpacing w:val="0"/>
              <w:rPr>
                <w:ins w:id="312" w:author="Angus Whyte" w:date="2015-10-16T16:20:00Z"/>
                <w:sz w:val="20"/>
                <w:szCs w:val="20"/>
                <w:rPrChange w:id="313" w:author="Angus Whyte" w:date="2015-10-16T17:49:00Z">
                  <w:rPr>
                    <w:ins w:id="314" w:author="Angus Whyte" w:date="2015-10-16T16:20:00Z"/>
                    <w:rFonts w:ascii="Calibri" w:hAnsi="Calibri"/>
                    <w:szCs w:val="20"/>
                  </w:rPr>
                </w:rPrChange>
              </w:rPr>
              <w:pPrChange w:id="315" w:author="Angus Whyte" w:date="2015-10-16T17:44:00Z">
                <w:pPr/>
              </w:pPrChange>
            </w:pPr>
            <w:ins w:id="316" w:author="Angus Whyte" w:date="2015-10-30T15:01:00Z">
              <w:r>
                <w:rPr>
                  <w:sz w:val="20"/>
                  <w:szCs w:val="20"/>
                </w:rPr>
                <w:t xml:space="preserve">Dealing with sensitive data </w:t>
              </w:r>
              <w:r>
                <w:rPr>
                  <w:sz w:val="20"/>
                  <w:szCs w:val="20"/>
                </w:rPr>
                <w:t>–</w:t>
              </w:r>
              <w:r>
                <w:rPr>
                  <w:sz w:val="20"/>
                  <w:szCs w:val="20"/>
                </w:rPr>
                <w:t xml:space="preserve"> institutional approaches</w:t>
              </w:r>
            </w:ins>
            <w:ins w:id="317" w:author="Angus Whyte" w:date="2015-10-16T17:14:00Z">
              <w:r w:rsidRPr="00805FE8">
                <w:rPr>
                  <w:sz w:val="20"/>
                  <w:szCs w:val="20"/>
                  <w:rPrChange w:id="318" w:author="Angus Whyte" w:date="2015-10-16T17:49:00Z">
                    <w:rPr>
                      <w:rFonts w:ascii="Calibri" w:hAnsi="Calibri"/>
                      <w:szCs w:val="20"/>
                    </w:rPr>
                  </w:rPrChange>
                </w:rPr>
                <w:t xml:space="preserve"> </w:t>
              </w:r>
            </w:ins>
          </w:p>
        </w:tc>
        <w:tc>
          <w:tcPr>
            <w:tcW w:w="2126" w:type="dxa"/>
            <w:shd w:val="clear" w:color="auto" w:fill="auto"/>
            <w:tcPrChange w:id="319" w:author="Angus Whyte" w:date="2015-10-30T14:59:00Z">
              <w:tcPr>
                <w:tcW w:w="1418" w:type="dxa"/>
                <w:shd w:val="clear" w:color="auto" w:fill="auto"/>
              </w:tcPr>
            </w:tcPrChange>
          </w:tcPr>
          <w:p w:rsidR="00C21B26" w:rsidRPr="00805FE8" w:rsidRDefault="00C21B26" w:rsidP="00805FE8">
            <w:pPr>
              <w:numPr>
                <w:ins w:id="320" w:author="Angus Whyte" w:date="2015-10-16T16:20:00Z"/>
              </w:numPr>
              <w:spacing w:before="120"/>
              <w:rPr>
                <w:ins w:id="321" w:author="Angus Whyte" w:date="2015-10-16T16:20:00Z"/>
                <w:sz w:val="20"/>
                <w:szCs w:val="20"/>
                <w:rPrChange w:id="322" w:author="Angus Whyte" w:date="2015-10-16T17:49:00Z">
                  <w:rPr>
                    <w:ins w:id="323" w:author="Angus Whyte" w:date="2015-10-16T16:20:00Z"/>
                    <w:rFonts w:ascii="Calibri" w:hAnsi="Calibri"/>
                    <w:szCs w:val="20"/>
                  </w:rPr>
                </w:rPrChange>
              </w:rPr>
              <w:pPrChange w:id="324" w:author="Angus Whyte" w:date="2015-10-16T17:41:00Z">
                <w:pPr/>
              </w:pPrChange>
            </w:pPr>
            <w:ins w:id="325" w:author="Angus Whyte" w:date="2015-10-16T17:14:00Z">
              <w:r w:rsidRPr="00805FE8">
                <w:rPr>
                  <w:sz w:val="20"/>
                  <w:szCs w:val="20"/>
                  <w:rPrChange w:id="326" w:author="Angus Whyte" w:date="2015-10-16T17:49:00Z">
                    <w:rPr>
                      <w:rFonts w:ascii="Calibri" w:hAnsi="Calibri"/>
                      <w:szCs w:val="20"/>
                    </w:rPr>
                  </w:rPrChange>
                </w:rPr>
                <w:t>Case study</w:t>
              </w:r>
            </w:ins>
          </w:p>
        </w:tc>
      </w:tr>
    </w:tbl>
    <w:p w:rsidR="00B567CA" w:rsidRPr="00B55C6E" w:rsidRDefault="00B567CA" w:rsidP="00B567CA">
      <w:pPr>
        <w:numPr>
          <w:ins w:id="327" w:author="Angus Whyte" w:date="2015-10-16T16:33:00Z"/>
        </w:numPr>
        <w:spacing w:before="120"/>
        <w:rPr>
          <w:ins w:id="328" w:author="Angus Whyte" w:date="2015-10-16T16:33:00Z"/>
          <w:b/>
        </w:rPr>
      </w:pPr>
      <w:ins w:id="329" w:author="Angus Whyte" w:date="2015-10-16T16:33:00Z">
        <w:r>
          <w:rPr>
            <w:b/>
          </w:rPr>
          <w:t>Table 1</w:t>
        </w:r>
        <w:r w:rsidRPr="00B55C6E">
          <w:rPr>
            <w:b/>
          </w:rPr>
          <w:t xml:space="preserve"> </w:t>
        </w:r>
        <w:r>
          <w:rPr>
            <w:b/>
          </w:rPr>
          <w:t>Scheduled outputs</w:t>
        </w:r>
      </w:ins>
    </w:p>
    <w:p w:rsidR="00805FE8" w:rsidRDefault="00805FE8" w:rsidP="00805FE8">
      <w:pPr>
        <w:pStyle w:val="Heading1"/>
        <w:numPr>
          <w:ins w:id="330" w:author="Angus Whyte" w:date="2015-10-16T14:38:00Z"/>
        </w:numPr>
        <w:rPr>
          <w:del w:id="331" w:author="Angus Whyte" w:date="2015-10-16T17:38:00Z"/>
        </w:rPr>
        <w:pPrChange w:id="332" w:author="Angus Whyte" w:date="2015-10-16T17:45:00Z">
          <w:pPr/>
        </w:pPrChange>
      </w:pPr>
    </w:p>
    <w:p w:rsidR="00805FE8" w:rsidRDefault="004C1969" w:rsidP="00805FE8">
      <w:pPr>
        <w:pStyle w:val="Heading1"/>
        <w:pPrChange w:id="333" w:author="Angus Whyte" w:date="2015-10-16T17:45:00Z">
          <w:pPr>
            <w:pStyle w:val="Heading2"/>
          </w:pPr>
        </w:pPrChange>
      </w:pPr>
      <w:r>
        <w:t>Background</w:t>
      </w:r>
    </w:p>
    <w:p w:rsidR="00C76857" w:rsidRDefault="003F4D34" w:rsidP="004C1969">
      <w:r>
        <w:t xml:space="preserve">Guidance publications, and ‘examples of service approaches’ were among the top 5 responses in our annual survey </w:t>
      </w:r>
      <w:r w:rsidR="00C76857">
        <w:t xml:space="preserve">of </w:t>
      </w:r>
      <w:proofErr w:type="spellStart"/>
      <w:r w:rsidR="00C76857">
        <w:t>HEIs</w:t>
      </w:r>
      <w:proofErr w:type="spellEnd"/>
      <w:r w:rsidR="00C76857">
        <w:t xml:space="preserve">, </w:t>
      </w:r>
      <w:r>
        <w:t>when we asked “What forms of externally provided support is your institution most likely to want in the next 12 months?”</w:t>
      </w:r>
      <w:r w:rsidR="00C76857">
        <w:t xml:space="preserve"> </w:t>
      </w:r>
      <w:r w:rsidR="004C1969">
        <w:t xml:space="preserve">Our </w:t>
      </w:r>
      <w:r w:rsidR="00AA2E23">
        <w:t>proposal</w:t>
      </w:r>
      <w:r w:rsidR="004C1969">
        <w:t xml:space="preserve"> </w:t>
      </w:r>
      <w:r w:rsidR="00AA2E23">
        <w:t xml:space="preserve">addresses various </w:t>
      </w:r>
      <w:r w:rsidR="004C1969">
        <w:t>needs</w:t>
      </w:r>
      <w:r w:rsidR="00C76857">
        <w:t xml:space="preserve"> for guidance </w:t>
      </w:r>
      <w:r w:rsidR="00AA2E23">
        <w:t>to help institutional service providers</w:t>
      </w:r>
      <w:r w:rsidR="00C76857">
        <w:t xml:space="preserve">. </w:t>
      </w:r>
    </w:p>
    <w:p w:rsidR="00C76857" w:rsidRDefault="00C76857" w:rsidP="004C1969"/>
    <w:p w:rsidR="00D92D33" w:rsidRDefault="00E741DF" w:rsidP="004C1969">
      <w:r>
        <w:t>Responses to t</w:t>
      </w:r>
      <w:r w:rsidR="003F4D34">
        <w:t>he DCC institutional survey</w:t>
      </w:r>
      <w:r>
        <w:t xml:space="preserve"> inform our choice of guidance formats. The shortlisted topics are informed by the Research at Risk themes, and DCC</w:t>
      </w:r>
      <w:r w:rsidR="004C1969">
        <w:t xml:space="preserve"> community c</w:t>
      </w:r>
      <w:r w:rsidR="003F4D34">
        <w:t>oordination and engagement</w:t>
      </w:r>
      <w:r>
        <w:t xml:space="preserve"> activity</w:t>
      </w:r>
      <w:r w:rsidR="003F4D34">
        <w:t>. The latter</w:t>
      </w:r>
      <w:r w:rsidR="004C1969">
        <w:t xml:space="preserve"> includes</w:t>
      </w:r>
      <w:r w:rsidR="003F4D34">
        <w:t xml:space="preserve"> participation in Research Data Spring events, plus</w:t>
      </w:r>
      <w:r w:rsidR="004C1969">
        <w:t xml:space="preserve"> Research Data Management Forum, IDCC, IJDC</w:t>
      </w:r>
      <w:r w:rsidR="0001347D">
        <w:t>,</w:t>
      </w:r>
      <w:r w:rsidR="004C1969">
        <w:t xml:space="preserve"> Research Data Alliance groups, non-DCC workshops, institutional training and advice provision, and </w:t>
      </w:r>
      <w:r w:rsidR="00AC6FE1">
        <w:t>‘</w:t>
      </w:r>
      <w:r w:rsidR="004C1969">
        <w:t>community watch</w:t>
      </w:r>
      <w:r w:rsidR="00AC6FE1">
        <w:t>’</w:t>
      </w:r>
      <w:r w:rsidR="004C1969">
        <w:t xml:space="preserve"> activity. </w:t>
      </w:r>
    </w:p>
    <w:p w:rsidR="007149D9" w:rsidRDefault="007149D9" w:rsidP="004C1969">
      <w:pPr>
        <w:numPr>
          <w:ins w:id="334" w:author="Angus Whyte" w:date="2015-10-16T14:52:00Z"/>
        </w:numPr>
        <w:rPr>
          <w:ins w:id="335" w:author="Angus Whyte" w:date="2015-10-16T14:52:00Z"/>
        </w:rPr>
      </w:pPr>
    </w:p>
    <w:p w:rsidR="00C76857" w:rsidDel="007149D9" w:rsidRDefault="00D92D33" w:rsidP="00D92D33">
      <w:pPr>
        <w:pStyle w:val="Heading2"/>
        <w:rPr>
          <w:del w:id="336" w:author="Angus Whyte" w:date="2015-10-16T14:52:00Z"/>
        </w:rPr>
      </w:pPr>
      <w:del w:id="337" w:author="Angus Whyte" w:date="2015-10-16T14:52:00Z">
        <w:r w:rsidDel="007149D9">
          <w:delText>Proposed topics</w:delText>
        </w:r>
      </w:del>
    </w:p>
    <w:p w:rsidR="00C76857" w:rsidRPr="004C1969" w:rsidRDefault="00502C13" w:rsidP="004C1969">
      <w:del w:id="338" w:author="Angus Whyte" w:date="2015-10-30T15:03:00Z">
        <w:r w:rsidDel="00C21B26">
          <w:delText>The proposal</w:delText>
        </w:r>
      </w:del>
      <w:ins w:id="339" w:author="Angus Whyte" w:date="2015-10-30T15:03:00Z">
        <w:r w:rsidR="00C21B26">
          <w:t>The schedule</w:t>
        </w:r>
      </w:ins>
      <w:r>
        <w:t xml:space="preserve"> highlight</w:t>
      </w:r>
      <w:r w:rsidR="00AC6FE1">
        <w:t>s</w:t>
      </w:r>
      <w:r>
        <w:t xml:space="preserve"> </w:t>
      </w:r>
      <w:r w:rsidR="00C76857">
        <w:t xml:space="preserve">the following </w:t>
      </w:r>
      <w:r w:rsidR="00AC6FE1">
        <w:t>topics</w:t>
      </w:r>
      <w:r w:rsidR="00C76857">
        <w:t>:</w:t>
      </w:r>
    </w:p>
    <w:p w:rsidR="00395FF4" w:rsidRPr="00B548E1" w:rsidRDefault="003E1CA7" w:rsidP="00C76857">
      <w:pPr>
        <w:pStyle w:val="ListParagraph"/>
        <w:numPr>
          <w:ilvl w:val="0"/>
          <w:numId w:val="9"/>
          <w:numberingChange w:id="340" w:author="Angus Whyte" w:date="2015-10-09T14:33:00Z" w:original="%1:1:0:."/>
        </w:numPr>
        <w:spacing w:before="80" w:after="80"/>
      </w:pPr>
      <w:r w:rsidRPr="00C73DED">
        <w:rPr>
          <w:b/>
          <w:bCs/>
          <w:color w:val="000000"/>
          <w:szCs w:val="20"/>
        </w:rPr>
        <w:t>Cost, benefit &amp; risk models</w:t>
      </w:r>
      <w:r>
        <w:rPr>
          <w:bCs/>
          <w:color w:val="000000"/>
          <w:szCs w:val="20"/>
        </w:rPr>
        <w:t xml:space="preserve">: </w:t>
      </w:r>
      <w:r w:rsidR="00C73DED">
        <w:rPr>
          <w:bCs/>
          <w:color w:val="000000"/>
          <w:szCs w:val="20"/>
        </w:rPr>
        <w:t xml:space="preserve">4C recently consolidated the ‘state of the art’ in modelling, but examples of </w:t>
      </w:r>
      <w:r w:rsidR="00B548E1">
        <w:rPr>
          <w:bCs/>
          <w:color w:val="000000"/>
          <w:szCs w:val="20"/>
        </w:rPr>
        <w:t>institutions providing support to deal with this in the</w:t>
      </w:r>
      <w:r w:rsidR="00C73DED">
        <w:rPr>
          <w:bCs/>
          <w:color w:val="000000"/>
          <w:szCs w:val="20"/>
        </w:rPr>
        <w:t xml:space="preserve"> UK funding </w:t>
      </w:r>
      <w:r w:rsidR="00B548E1">
        <w:rPr>
          <w:bCs/>
          <w:color w:val="000000"/>
          <w:szCs w:val="20"/>
        </w:rPr>
        <w:t xml:space="preserve">context </w:t>
      </w:r>
      <w:r w:rsidR="00C73DED">
        <w:rPr>
          <w:bCs/>
          <w:color w:val="000000"/>
          <w:szCs w:val="20"/>
        </w:rPr>
        <w:t>are lacking O</w:t>
      </w:r>
      <w:r>
        <w:rPr>
          <w:bCs/>
          <w:color w:val="000000"/>
          <w:szCs w:val="20"/>
        </w:rPr>
        <w:t>ur survey indicates that as of May 2015 only 13% of institutions had ‘rolled out’ or ‘embedded’ support for ‘</w:t>
      </w:r>
      <w:r>
        <w:t>cost modelling and support for grant costing’</w:t>
      </w:r>
      <w:r w:rsidR="00C73DED">
        <w:t xml:space="preserve">, and </w:t>
      </w:r>
      <w:r w:rsidR="00B548E1">
        <w:t xml:space="preserve">55% said they were highly likely to need ‘templates </w:t>
      </w:r>
      <w:r w:rsidR="00B548E1" w:rsidRPr="00B548E1">
        <w:t>for modelling costs, benefits, risks</w:t>
      </w:r>
      <w:r w:rsidR="00B548E1">
        <w:t>’.</w:t>
      </w:r>
    </w:p>
    <w:p w:rsidR="00AA2E23" w:rsidRDefault="003E1CA7" w:rsidP="00C76857">
      <w:pPr>
        <w:pStyle w:val="ListParagraph"/>
        <w:numPr>
          <w:ilvl w:val="0"/>
          <w:numId w:val="9"/>
          <w:numberingChange w:id="341" w:author="Angus Whyte" w:date="2015-10-09T14:33:00Z" w:original="%1:2:0:."/>
        </w:numPr>
        <w:spacing w:before="80" w:after="80"/>
        <w:rPr>
          <w:bCs/>
          <w:color w:val="000000"/>
          <w:szCs w:val="20"/>
        </w:rPr>
      </w:pPr>
      <w:r w:rsidRPr="00AA2E23">
        <w:rPr>
          <w:b/>
          <w:bCs/>
          <w:color w:val="000000"/>
          <w:szCs w:val="20"/>
        </w:rPr>
        <w:t>Business planning for ‘business as usual’ services</w:t>
      </w:r>
      <w:r w:rsidRPr="00AA2E23">
        <w:rPr>
          <w:bCs/>
          <w:color w:val="000000"/>
          <w:szCs w:val="20"/>
        </w:rPr>
        <w:t xml:space="preserve">: as well as the above our survey indicated </w:t>
      </w:r>
      <w:r w:rsidR="00B548E1" w:rsidRPr="00AA2E23">
        <w:rPr>
          <w:bCs/>
          <w:color w:val="000000"/>
          <w:szCs w:val="20"/>
        </w:rPr>
        <w:t xml:space="preserve">that beyond establishing policy, most institutions lack ‘rolled out’ or ‘embedded’ services except in skills training and DMP support. This may indicate a gap in </w:t>
      </w:r>
      <w:r w:rsidR="00AA2E23">
        <w:rPr>
          <w:bCs/>
          <w:color w:val="000000"/>
          <w:szCs w:val="20"/>
        </w:rPr>
        <w:t>advocacy materials, i.e. specific benefits, costs rather than modelling knowledge.</w:t>
      </w:r>
    </w:p>
    <w:p w:rsidR="00395FF4" w:rsidRPr="00AA2E23" w:rsidRDefault="00395FF4" w:rsidP="00C76857">
      <w:pPr>
        <w:pStyle w:val="ListParagraph"/>
        <w:numPr>
          <w:ilvl w:val="0"/>
          <w:numId w:val="9"/>
          <w:numberingChange w:id="342" w:author="Angus Whyte" w:date="2015-10-09T14:33:00Z" w:original="%1:3:0:."/>
        </w:numPr>
        <w:spacing w:before="80" w:after="80"/>
        <w:rPr>
          <w:bCs/>
          <w:color w:val="000000"/>
          <w:szCs w:val="20"/>
        </w:rPr>
      </w:pPr>
      <w:r w:rsidRPr="00AA2E23">
        <w:rPr>
          <w:b/>
          <w:bCs/>
          <w:color w:val="000000"/>
          <w:szCs w:val="20"/>
        </w:rPr>
        <w:t>Funder &amp; Institutional Policy</w:t>
      </w:r>
      <w:r w:rsidRPr="00AA2E23">
        <w:rPr>
          <w:bCs/>
          <w:color w:val="000000"/>
          <w:szCs w:val="20"/>
        </w:rPr>
        <w:t xml:space="preserve"> - national, inter</w:t>
      </w:r>
      <w:r w:rsidR="00B548E1" w:rsidRPr="00AA2E23">
        <w:rPr>
          <w:bCs/>
          <w:color w:val="000000"/>
          <w:szCs w:val="20"/>
        </w:rPr>
        <w:t xml:space="preserve">national: although the majority of institutions say they have established policy the environment is changing and </w:t>
      </w:r>
      <w:r w:rsidR="00AA2E23" w:rsidRPr="00AA2E23">
        <w:rPr>
          <w:bCs/>
          <w:color w:val="000000"/>
          <w:szCs w:val="20"/>
        </w:rPr>
        <w:t>we anticipate a need for guidance on (</w:t>
      </w:r>
      <w:proofErr w:type="spellStart"/>
      <w:r w:rsidR="00AA2E23" w:rsidRPr="00AA2E23">
        <w:rPr>
          <w:bCs/>
          <w:color w:val="000000"/>
          <w:szCs w:val="20"/>
        </w:rPr>
        <w:t>e.g</w:t>
      </w:r>
      <w:proofErr w:type="spellEnd"/>
      <w:r w:rsidR="00AA2E23" w:rsidRPr="00AA2E23">
        <w:rPr>
          <w:bCs/>
          <w:color w:val="000000"/>
          <w:szCs w:val="20"/>
        </w:rPr>
        <w:t xml:space="preserve">) the UK Concordat, </w:t>
      </w:r>
      <w:del w:id="343" w:author="Angus Whyte" w:date="2015-10-29T11:31:00Z">
        <w:r w:rsidR="00AA2E23" w:rsidRPr="00AA2E23" w:rsidDel="00744ECE">
          <w:rPr>
            <w:bCs/>
            <w:color w:val="000000"/>
            <w:szCs w:val="20"/>
          </w:rPr>
          <w:delText>and changes in the European regulatory environment</w:delText>
        </w:r>
      </w:del>
      <w:ins w:id="344" w:author="Angus Whyte" w:date="2015-10-29T11:31:00Z">
        <w:r w:rsidR="00744ECE">
          <w:rPr>
            <w:bCs/>
            <w:color w:val="000000"/>
            <w:szCs w:val="20"/>
          </w:rPr>
          <w:t xml:space="preserve">H2020 guidelines and changes in Cancer </w:t>
        </w:r>
      </w:ins>
      <w:ins w:id="345" w:author="Angus Whyte" w:date="2015-10-29T11:32:00Z">
        <w:r w:rsidR="00744ECE">
          <w:rPr>
            <w:bCs/>
            <w:color w:val="000000"/>
            <w:szCs w:val="20"/>
          </w:rPr>
          <w:t xml:space="preserve">Research </w:t>
        </w:r>
      </w:ins>
      <w:ins w:id="346" w:author="Angus Whyte" w:date="2015-10-29T11:31:00Z">
        <w:r w:rsidR="00744ECE">
          <w:rPr>
            <w:bCs/>
            <w:color w:val="000000"/>
            <w:szCs w:val="20"/>
          </w:rPr>
          <w:t xml:space="preserve">UK and </w:t>
        </w:r>
        <w:proofErr w:type="spellStart"/>
        <w:r w:rsidR="00744ECE">
          <w:rPr>
            <w:bCs/>
            <w:color w:val="000000"/>
            <w:szCs w:val="20"/>
          </w:rPr>
          <w:t>Wellcome</w:t>
        </w:r>
        <w:proofErr w:type="spellEnd"/>
        <w:r w:rsidR="00744ECE">
          <w:rPr>
            <w:bCs/>
            <w:color w:val="000000"/>
            <w:szCs w:val="20"/>
          </w:rPr>
          <w:t xml:space="preserve"> </w:t>
        </w:r>
      </w:ins>
      <w:ins w:id="347" w:author="Angus Whyte" w:date="2015-10-29T11:32:00Z">
        <w:r w:rsidR="00744ECE">
          <w:rPr>
            <w:bCs/>
            <w:color w:val="000000"/>
            <w:szCs w:val="20"/>
          </w:rPr>
          <w:t xml:space="preserve">Trust </w:t>
        </w:r>
      </w:ins>
      <w:ins w:id="348" w:author="Angus Whyte" w:date="2015-10-29T11:31:00Z">
        <w:r w:rsidR="00744ECE">
          <w:rPr>
            <w:bCs/>
            <w:color w:val="000000"/>
            <w:szCs w:val="20"/>
          </w:rPr>
          <w:t>data policies</w:t>
        </w:r>
      </w:ins>
      <w:r w:rsidR="00AA2E23" w:rsidRPr="00AA2E23">
        <w:rPr>
          <w:bCs/>
          <w:color w:val="000000"/>
          <w:szCs w:val="20"/>
        </w:rPr>
        <w:t xml:space="preserve">. </w:t>
      </w:r>
    </w:p>
    <w:p w:rsidR="00BF2CD3" w:rsidDel="007149D9" w:rsidRDefault="00395FF4" w:rsidP="00C76857">
      <w:pPr>
        <w:pStyle w:val="ListParagraph"/>
        <w:numPr>
          <w:ilvl w:val="0"/>
          <w:numId w:val="9"/>
          <w:numberingChange w:id="349" w:author="Angus Whyte" w:date="2015-10-09T14:33:00Z" w:original="%1:4:0:."/>
        </w:numPr>
        <w:spacing w:before="80" w:after="80"/>
        <w:rPr>
          <w:del w:id="350" w:author="Angus Whyte" w:date="2015-10-16T14:54:00Z"/>
          <w:bCs/>
          <w:color w:val="000000"/>
          <w:szCs w:val="20"/>
        </w:rPr>
      </w:pPr>
      <w:r w:rsidRPr="00BF2CD3">
        <w:rPr>
          <w:b/>
          <w:bCs/>
          <w:color w:val="000000"/>
          <w:szCs w:val="20"/>
        </w:rPr>
        <w:t>Metadata – disciplinary standards</w:t>
      </w:r>
      <w:r w:rsidRPr="00BF2CD3">
        <w:rPr>
          <w:bCs/>
          <w:color w:val="000000"/>
          <w:szCs w:val="20"/>
        </w:rPr>
        <w:t xml:space="preserve">: </w:t>
      </w:r>
      <w:r w:rsidR="00AA2E23" w:rsidRPr="00BF2CD3">
        <w:rPr>
          <w:bCs/>
          <w:color w:val="000000"/>
          <w:szCs w:val="20"/>
        </w:rPr>
        <w:t xml:space="preserve"> the DCC metadata catalogue has been </w:t>
      </w:r>
      <w:del w:id="351" w:author="Angus Whyte" w:date="2015-10-29T11:32:00Z">
        <w:r w:rsidR="00AA2E23" w:rsidRPr="00BF2CD3" w:rsidDel="00744ECE">
          <w:rPr>
            <w:bCs/>
            <w:color w:val="000000"/>
            <w:szCs w:val="20"/>
          </w:rPr>
          <w:delText>successfully adopted</w:delText>
        </w:r>
      </w:del>
      <w:ins w:id="352" w:author="Angus Whyte" w:date="2015-10-29T11:32:00Z">
        <w:r w:rsidR="00744ECE">
          <w:rPr>
            <w:bCs/>
            <w:color w:val="000000"/>
            <w:szCs w:val="20"/>
          </w:rPr>
          <w:t>taken up</w:t>
        </w:r>
      </w:ins>
      <w:r w:rsidR="00AA2E23" w:rsidRPr="00BF2CD3">
        <w:rPr>
          <w:bCs/>
          <w:color w:val="000000"/>
          <w:szCs w:val="20"/>
        </w:rPr>
        <w:t xml:space="preserve"> </w:t>
      </w:r>
      <w:r w:rsidR="00BF2CD3" w:rsidRPr="00BF2CD3">
        <w:rPr>
          <w:bCs/>
          <w:color w:val="000000"/>
          <w:szCs w:val="20"/>
        </w:rPr>
        <w:t>by the</w:t>
      </w:r>
      <w:r w:rsidR="00BF2CD3">
        <w:rPr>
          <w:bCs/>
          <w:color w:val="000000"/>
          <w:szCs w:val="20"/>
        </w:rPr>
        <w:t xml:space="preserve"> RDA Metadata Standards Directory Working Group, </w:t>
      </w:r>
      <w:del w:id="353" w:author="Angus Whyte" w:date="2015-10-16T14:53:00Z">
        <w:r w:rsidR="00BF2CD3" w:rsidDel="007149D9">
          <w:rPr>
            <w:bCs/>
            <w:color w:val="000000"/>
            <w:szCs w:val="20"/>
          </w:rPr>
          <w:delText>but this remains a work in progress and there is a lack of awareness of how discipline-specific standards should be supported</w:delText>
        </w:r>
      </w:del>
      <w:ins w:id="354" w:author="Angus Whyte" w:date="2015-10-16T14:53:00Z">
        <w:r w:rsidR="007149D9">
          <w:rPr>
            <w:bCs/>
            <w:color w:val="000000"/>
            <w:szCs w:val="20"/>
          </w:rPr>
          <w:t xml:space="preserve">Further information on this is </w:t>
        </w:r>
      </w:ins>
      <w:ins w:id="355" w:author="Angus Whyte" w:date="2015-10-16T17:48:00Z">
        <w:r w:rsidR="00A61CF0">
          <w:rPr>
            <w:bCs/>
            <w:color w:val="000000"/>
            <w:szCs w:val="20"/>
          </w:rPr>
          <w:t>at the end of this document (Note 2)</w:t>
        </w:r>
      </w:ins>
      <w:r w:rsidR="00BF2CD3">
        <w:rPr>
          <w:bCs/>
          <w:color w:val="000000"/>
          <w:szCs w:val="20"/>
        </w:rPr>
        <w:t>.</w:t>
      </w:r>
    </w:p>
    <w:p w:rsidR="00805FE8" w:rsidRPr="00805FE8" w:rsidRDefault="00805FE8">
      <w:pPr>
        <w:pStyle w:val="ListParagraph"/>
        <w:numPr>
          <w:ilvl w:val="0"/>
          <w:numId w:val="9"/>
          <w:numberingChange w:id="356" w:author="Angus Whyte" w:date="2015-10-09T14:33:00Z" w:original="%1:5:0:."/>
        </w:numPr>
        <w:spacing w:before="80" w:after="80"/>
        <w:rPr>
          <w:bCs/>
          <w:color w:val="000000"/>
          <w:szCs w:val="20"/>
          <w:rPrChange w:id="357" w:author="Angus Whyte" w:date="2015-10-16T14:54:00Z">
            <w:rPr/>
          </w:rPrChange>
        </w:rPr>
        <w:pPrChange w:id="358" w:author="Angus Whyte" w:date="2015-10-16T14:54:00Z">
          <w:pPr>
            <w:pStyle w:val="ListParagraph"/>
            <w:spacing w:before="80" w:after="80"/>
            <w:ind w:left="0"/>
          </w:pPr>
        </w:pPrChange>
      </w:pPr>
      <w:del w:id="359" w:author="Angus Whyte" w:date="2015-10-16T14:54:00Z">
        <w:r w:rsidRPr="00805FE8">
          <w:rPr>
            <w:b/>
            <w:bCs/>
            <w:color w:val="000000"/>
            <w:szCs w:val="20"/>
            <w:rPrChange w:id="360" w:author="Angus Whyte" w:date="2015-10-16T14:54:00Z">
              <w:rPr>
                <w:b/>
              </w:rPr>
            </w:rPrChange>
          </w:rPr>
          <w:delText>Metadata for Research Data Discovery Service</w:delText>
        </w:r>
        <w:r w:rsidRPr="00805FE8">
          <w:rPr>
            <w:bCs/>
            <w:color w:val="000000"/>
            <w:szCs w:val="20"/>
            <w:rPrChange w:id="361" w:author="Angus Whyte" w:date="2015-10-16T14:54:00Z">
              <w:rPr/>
            </w:rPrChange>
          </w:rPr>
          <w:delText xml:space="preserve">: existing DCC recommendations would benefit from updating and more accessible presentation, to support institutional engagement with the RDDS.  </w:delText>
        </w:r>
      </w:del>
    </w:p>
    <w:p w:rsidR="00D92D33" w:rsidRDefault="00395FF4" w:rsidP="00C76857">
      <w:pPr>
        <w:pStyle w:val="ListParagraph"/>
        <w:numPr>
          <w:ilvl w:val="0"/>
          <w:numId w:val="9"/>
          <w:numberingChange w:id="362" w:author="Angus Whyte" w:date="2015-10-09T14:33:00Z" w:original="%1:6:0:."/>
        </w:numPr>
        <w:spacing w:before="80" w:after="80"/>
        <w:rPr>
          <w:bCs/>
          <w:color w:val="000000"/>
          <w:szCs w:val="20"/>
        </w:rPr>
      </w:pPr>
      <w:r w:rsidRPr="00D92D33">
        <w:rPr>
          <w:b/>
          <w:bCs/>
          <w:color w:val="000000"/>
          <w:szCs w:val="20"/>
        </w:rPr>
        <w:t>RDM Service profiles</w:t>
      </w:r>
      <w:r w:rsidR="00D92D33">
        <w:rPr>
          <w:bCs/>
          <w:color w:val="000000"/>
          <w:szCs w:val="20"/>
        </w:rPr>
        <w:t>: the ‘where are they now’ series of DCC blog posts about services that DCC has supported are popular both with the services that contribute to them, and our website readers. We see a need for broader provision of human-readable ‘profiles’ to complement these and sector profiling activity.</w:t>
      </w:r>
      <w:ins w:id="363" w:author="Angus Whyte" w:date="2015-10-16T14:55:00Z">
        <w:r w:rsidR="007149D9">
          <w:rPr>
            <w:bCs/>
            <w:color w:val="000000"/>
            <w:szCs w:val="20"/>
          </w:rPr>
          <w:t xml:space="preserve"> </w:t>
        </w:r>
      </w:ins>
    </w:p>
    <w:p w:rsidR="00395FF4" w:rsidRPr="00D92D33" w:rsidRDefault="00395FF4" w:rsidP="00C76857">
      <w:pPr>
        <w:pStyle w:val="ListParagraph"/>
        <w:numPr>
          <w:ilvl w:val="0"/>
          <w:numId w:val="9"/>
          <w:numberingChange w:id="364" w:author="Angus Whyte" w:date="2015-10-09T14:33:00Z" w:original="%1:7:0:."/>
        </w:numPr>
        <w:spacing w:before="80" w:after="80"/>
        <w:rPr>
          <w:bCs/>
          <w:color w:val="000000"/>
          <w:szCs w:val="20"/>
        </w:rPr>
      </w:pPr>
      <w:r w:rsidRPr="00D92D33">
        <w:rPr>
          <w:b/>
          <w:bCs/>
          <w:color w:val="000000"/>
          <w:szCs w:val="20"/>
        </w:rPr>
        <w:t xml:space="preserve">Tools and services for data </w:t>
      </w:r>
      <w:r w:rsidR="005E36E7">
        <w:rPr>
          <w:b/>
          <w:bCs/>
          <w:color w:val="000000"/>
          <w:szCs w:val="20"/>
        </w:rPr>
        <w:t>management</w:t>
      </w:r>
      <w:r w:rsidRPr="00D92D33">
        <w:rPr>
          <w:b/>
          <w:bCs/>
          <w:color w:val="000000"/>
          <w:szCs w:val="20"/>
        </w:rPr>
        <w:t xml:space="preserve"> &amp; </w:t>
      </w:r>
      <w:proofErr w:type="spellStart"/>
      <w:r w:rsidRPr="00D92D33">
        <w:rPr>
          <w:b/>
          <w:bCs/>
          <w:color w:val="000000"/>
          <w:szCs w:val="20"/>
        </w:rPr>
        <w:t>curation</w:t>
      </w:r>
      <w:proofErr w:type="spellEnd"/>
      <w:r w:rsidRPr="00D92D33">
        <w:rPr>
          <w:bCs/>
          <w:color w:val="000000"/>
          <w:szCs w:val="20"/>
        </w:rPr>
        <w:t xml:space="preserve">: </w:t>
      </w:r>
      <w:r w:rsidR="005E36E7" w:rsidRPr="00D92D33">
        <w:rPr>
          <w:bCs/>
          <w:color w:val="000000"/>
          <w:szCs w:val="20"/>
        </w:rPr>
        <w:t xml:space="preserve">off-the-shelf solutions </w:t>
      </w:r>
      <w:del w:id="365" w:author="Angus Whyte" w:date="2015-10-16T14:54:00Z">
        <w:r w:rsidR="005E36E7" w:rsidDel="007149D9">
          <w:rPr>
            <w:bCs/>
            <w:color w:val="000000"/>
            <w:szCs w:val="20"/>
          </w:rPr>
          <w:delText>seem to be</w:delText>
        </w:r>
      </w:del>
      <w:ins w:id="366" w:author="Angus Whyte" w:date="2015-10-16T14:54:00Z">
        <w:r w:rsidR="007149D9">
          <w:rPr>
            <w:bCs/>
            <w:color w:val="000000"/>
            <w:szCs w:val="20"/>
          </w:rPr>
          <w:t>are</w:t>
        </w:r>
      </w:ins>
      <w:r w:rsidR="005E36E7">
        <w:rPr>
          <w:bCs/>
          <w:color w:val="000000"/>
          <w:szCs w:val="20"/>
        </w:rPr>
        <w:t xml:space="preserve"> increasing</w:t>
      </w:r>
      <w:r w:rsidRPr="00D92D33">
        <w:rPr>
          <w:bCs/>
          <w:color w:val="000000"/>
          <w:szCs w:val="20"/>
        </w:rPr>
        <w:t xml:space="preserve"> </w:t>
      </w:r>
      <w:r w:rsidR="005E36E7">
        <w:rPr>
          <w:bCs/>
          <w:color w:val="000000"/>
          <w:szCs w:val="20"/>
        </w:rPr>
        <w:t>in supply, demand and capability. Our Tools and Service Catalogue covers some of them but needs updating and higher visibility.</w:t>
      </w:r>
      <w:r w:rsidR="00D92D33">
        <w:rPr>
          <w:bCs/>
          <w:color w:val="000000"/>
          <w:szCs w:val="20"/>
        </w:rPr>
        <w:t xml:space="preserve"> </w:t>
      </w:r>
    </w:p>
    <w:p w:rsidR="00395FF4" w:rsidRPr="00C76857" w:rsidRDefault="00395FF4" w:rsidP="00C76857">
      <w:pPr>
        <w:pStyle w:val="ListParagraph"/>
        <w:numPr>
          <w:ilvl w:val="0"/>
          <w:numId w:val="9"/>
          <w:numberingChange w:id="367" w:author="Angus Whyte" w:date="2015-10-09T14:33:00Z" w:original="%1:8:0:."/>
        </w:numPr>
        <w:spacing w:before="80" w:after="80"/>
        <w:rPr>
          <w:bCs/>
          <w:color w:val="000000"/>
          <w:szCs w:val="20"/>
        </w:rPr>
      </w:pPr>
      <w:r w:rsidRPr="005E36E7">
        <w:rPr>
          <w:b/>
          <w:bCs/>
          <w:color w:val="000000"/>
          <w:szCs w:val="20"/>
        </w:rPr>
        <w:t>Workflows for data preservation &amp; publishing</w:t>
      </w:r>
      <w:r>
        <w:rPr>
          <w:bCs/>
          <w:color w:val="000000"/>
          <w:szCs w:val="20"/>
        </w:rPr>
        <w:t xml:space="preserve">: institutional services </w:t>
      </w:r>
      <w:r w:rsidR="005E36E7">
        <w:rPr>
          <w:bCs/>
          <w:color w:val="000000"/>
          <w:szCs w:val="20"/>
        </w:rPr>
        <w:t xml:space="preserve">are </w:t>
      </w:r>
      <w:r>
        <w:rPr>
          <w:bCs/>
          <w:color w:val="000000"/>
          <w:szCs w:val="20"/>
        </w:rPr>
        <w:t xml:space="preserve">maturing, with increased focus on service integration across internal and external </w:t>
      </w:r>
      <w:r w:rsidR="005E36E7">
        <w:rPr>
          <w:bCs/>
          <w:color w:val="000000"/>
          <w:szCs w:val="20"/>
        </w:rPr>
        <w:t xml:space="preserve">repository and storage </w:t>
      </w:r>
      <w:r>
        <w:rPr>
          <w:bCs/>
          <w:color w:val="000000"/>
          <w:szCs w:val="20"/>
        </w:rPr>
        <w:t>providers</w:t>
      </w:r>
      <w:r w:rsidR="005E36E7">
        <w:rPr>
          <w:bCs/>
          <w:color w:val="000000"/>
          <w:szCs w:val="20"/>
        </w:rPr>
        <w:t xml:space="preserve"> (including the </w:t>
      </w:r>
      <w:del w:id="368" w:author="Angus Whyte" w:date="2015-10-16T15:59:00Z">
        <w:r w:rsidR="005E36E7" w:rsidDel="00BD068A">
          <w:rPr>
            <w:bCs/>
            <w:color w:val="000000"/>
            <w:szCs w:val="20"/>
          </w:rPr>
          <w:delText>just-announced s</w:delText>
        </w:r>
      </w:del>
      <w:proofErr w:type="spellStart"/>
      <w:ins w:id="369" w:author="Angus Whyte" w:date="2015-10-16T15:59:00Z">
        <w:r w:rsidR="00BD068A">
          <w:rPr>
            <w:bCs/>
            <w:color w:val="000000"/>
            <w:szCs w:val="20"/>
          </w:rPr>
          <w:t>Jisc</w:t>
        </w:r>
        <w:proofErr w:type="spellEnd"/>
        <w:r w:rsidR="00BD068A">
          <w:rPr>
            <w:bCs/>
            <w:color w:val="000000"/>
            <w:szCs w:val="20"/>
          </w:rPr>
          <w:t xml:space="preserve"> S</w:t>
        </w:r>
      </w:ins>
      <w:r w:rsidR="005E36E7">
        <w:rPr>
          <w:bCs/>
          <w:color w:val="000000"/>
          <w:szCs w:val="20"/>
        </w:rPr>
        <w:t xml:space="preserve">hared </w:t>
      </w:r>
      <w:ins w:id="370" w:author="Angus Whyte" w:date="2015-10-16T16:00:00Z">
        <w:r w:rsidR="00BD068A">
          <w:rPr>
            <w:bCs/>
            <w:color w:val="000000"/>
            <w:szCs w:val="20"/>
          </w:rPr>
          <w:t>S</w:t>
        </w:r>
      </w:ins>
      <w:del w:id="371" w:author="Angus Whyte" w:date="2015-10-16T16:00:00Z">
        <w:r w:rsidR="005E36E7" w:rsidDel="00BD068A">
          <w:rPr>
            <w:bCs/>
            <w:color w:val="000000"/>
            <w:szCs w:val="20"/>
          </w:rPr>
          <w:delText>s</w:delText>
        </w:r>
      </w:del>
      <w:r w:rsidR="005E36E7">
        <w:rPr>
          <w:bCs/>
          <w:color w:val="000000"/>
          <w:szCs w:val="20"/>
        </w:rPr>
        <w:t xml:space="preserve">ervice pilot). RDS </w:t>
      </w:r>
      <w:r w:rsidR="00BD2AD1">
        <w:rPr>
          <w:bCs/>
          <w:color w:val="000000"/>
          <w:szCs w:val="20"/>
        </w:rPr>
        <w:t xml:space="preserve">project </w:t>
      </w:r>
      <w:r w:rsidR="005E36E7">
        <w:rPr>
          <w:bCs/>
          <w:color w:val="000000"/>
          <w:szCs w:val="20"/>
        </w:rPr>
        <w:t>and RDA working group activity</w:t>
      </w:r>
      <w:r w:rsidR="00BD2AD1">
        <w:rPr>
          <w:bCs/>
          <w:color w:val="000000"/>
          <w:szCs w:val="20"/>
        </w:rPr>
        <w:t xml:space="preserve"> has seen high interest in this area.</w:t>
      </w:r>
    </w:p>
    <w:p w:rsidR="00C76857" w:rsidRPr="004C1969" w:rsidRDefault="00C76857" w:rsidP="004C1969">
      <w:pPr>
        <w:pStyle w:val="ListParagraph"/>
        <w:numPr>
          <w:ilvl w:val="0"/>
          <w:numId w:val="9"/>
          <w:numberingChange w:id="372" w:author="Angus Whyte" w:date="2015-10-09T14:33:00Z" w:original="%1:9:0:."/>
        </w:numPr>
        <w:spacing w:before="80" w:after="80"/>
      </w:pPr>
      <w:r w:rsidRPr="00486249">
        <w:rPr>
          <w:b/>
          <w:bCs/>
          <w:color w:val="000000"/>
          <w:szCs w:val="20"/>
        </w:rPr>
        <w:t>Requirements q</w:t>
      </w:r>
      <w:r w:rsidR="00395FF4" w:rsidRPr="00486249">
        <w:rPr>
          <w:b/>
          <w:bCs/>
          <w:color w:val="000000"/>
          <w:szCs w:val="20"/>
        </w:rPr>
        <w:t>uestions to help scope services</w:t>
      </w:r>
      <w:r w:rsidR="00395FF4" w:rsidRPr="00486249">
        <w:rPr>
          <w:bCs/>
          <w:color w:val="000000"/>
          <w:szCs w:val="20"/>
        </w:rPr>
        <w:t xml:space="preserve">: </w:t>
      </w:r>
      <w:r w:rsidR="005E36E7" w:rsidRPr="00486249">
        <w:rPr>
          <w:bCs/>
          <w:color w:val="000000"/>
          <w:szCs w:val="20"/>
        </w:rPr>
        <w:t xml:space="preserve">while many DAF surveys are available representing basic questions </w:t>
      </w:r>
      <w:r w:rsidR="00BD2AD1" w:rsidRPr="00486249">
        <w:rPr>
          <w:bCs/>
          <w:color w:val="000000"/>
          <w:szCs w:val="20"/>
        </w:rPr>
        <w:t>institutions ask in order to scope</w:t>
      </w:r>
      <w:r w:rsidR="005E36E7" w:rsidRPr="00486249">
        <w:rPr>
          <w:bCs/>
          <w:color w:val="000000"/>
          <w:szCs w:val="20"/>
        </w:rPr>
        <w:t xml:space="preserve"> services at a high level</w:t>
      </w:r>
      <w:r w:rsidR="00BD2AD1" w:rsidRPr="00486249">
        <w:rPr>
          <w:bCs/>
          <w:color w:val="000000"/>
          <w:szCs w:val="20"/>
        </w:rPr>
        <w:t xml:space="preserve">, there </w:t>
      </w:r>
      <w:r w:rsidR="00CB5165" w:rsidRPr="00486249">
        <w:rPr>
          <w:bCs/>
          <w:color w:val="000000"/>
          <w:szCs w:val="20"/>
        </w:rPr>
        <w:t xml:space="preserve">are gaps in available examples of questions addressing </w:t>
      </w:r>
      <w:r w:rsidR="00486249" w:rsidRPr="00486249">
        <w:rPr>
          <w:bCs/>
          <w:color w:val="000000"/>
          <w:szCs w:val="20"/>
        </w:rPr>
        <w:t xml:space="preserve">requirements for mature and innovative solutions. </w:t>
      </w:r>
      <w:r w:rsidR="00395FF4" w:rsidRPr="00486249">
        <w:rPr>
          <w:bCs/>
          <w:color w:val="000000"/>
          <w:szCs w:val="20"/>
        </w:rPr>
        <w:t xml:space="preserve">RDS </w:t>
      </w:r>
      <w:r w:rsidR="00486249" w:rsidRPr="00486249">
        <w:rPr>
          <w:bCs/>
          <w:color w:val="000000"/>
          <w:szCs w:val="20"/>
        </w:rPr>
        <w:t>projects have asked questions</w:t>
      </w:r>
      <w:r w:rsidR="00486249">
        <w:rPr>
          <w:bCs/>
          <w:color w:val="000000"/>
          <w:szCs w:val="20"/>
        </w:rPr>
        <w:t xml:space="preserve"> relevant</w:t>
      </w:r>
      <w:r w:rsidR="00486249" w:rsidRPr="00486249">
        <w:rPr>
          <w:bCs/>
          <w:color w:val="000000"/>
          <w:szCs w:val="20"/>
        </w:rPr>
        <w:t xml:space="preserve"> to establishing their needs. Examples </w:t>
      </w:r>
      <w:r w:rsidR="00395FF4" w:rsidRPr="00486249">
        <w:rPr>
          <w:bCs/>
          <w:color w:val="000000"/>
          <w:szCs w:val="20"/>
        </w:rPr>
        <w:t xml:space="preserve">synthesising </w:t>
      </w:r>
      <w:r w:rsidR="00486249">
        <w:rPr>
          <w:bCs/>
          <w:color w:val="000000"/>
          <w:szCs w:val="20"/>
        </w:rPr>
        <w:t xml:space="preserve">some of </w:t>
      </w:r>
      <w:r w:rsidR="00486249" w:rsidRPr="00486249">
        <w:rPr>
          <w:bCs/>
          <w:color w:val="000000"/>
          <w:szCs w:val="20"/>
        </w:rPr>
        <w:t xml:space="preserve">these thematically would </w:t>
      </w:r>
      <w:proofErr w:type="spellStart"/>
      <w:r w:rsidR="00486249" w:rsidRPr="00486249">
        <w:rPr>
          <w:bCs/>
          <w:color w:val="000000"/>
          <w:szCs w:val="20"/>
        </w:rPr>
        <w:t>complememt</w:t>
      </w:r>
      <w:proofErr w:type="spellEnd"/>
      <w:r w:rsidR="00486249" w:rsidRPr="00486249">
        <w:rPr>
          <w:bCs/>
          <w:color w:val="000000"/>
          <w:szCs w:val="20"/>
        </w:rPr>
        <w:t xml:space="preserve"> the RDS synthesis. </w:t>
      </w:r>
    </w:p>
    <w:p w:rsidR="00505016" w:rsidRPr="00C5460D" w:rsidRDefault="00505016" w:rsidP="00F75572">
      <w:pPr>
        <w:pStyle w:val="Heading2"/>
      </w:pPr>
      <w:r w:rsidRPr="00C5460D">
        <w:t xml:space="preserve">Consultation </w:t>
      </w:r>
      <w:r w:rsidR="00272CEE" w:rsidRPr="00C5460D">
        <w:t xml:space="preserve">and </w:t>
      </w:r>
      <w:r w:rsidRPr="00C5460D">
        <w:t>Results</w:t>
      </w:r>
    </w:p>
    <w:p w:rsidR="00505016" w:rsidRDefault="00BF6D19">
      <w:r>
        <w:t>To inform this proposal a community consultation was carried out Sept 24</w:t>
      </w:r>
      <w:r w:rsidRPr="00272CEE">
        <w:rPr>
          <w:vertAlign w:val="superscript"/>
        </w:rPr>
        <w:t>th</w:t>
      </w:r>
      <w:r>
        <w:t xml:space="preserve"> - October 1</w:t>
      </w:r>
      <w:r w:rsidRPr="00272CEE">
        <w:rPr>
          <w:vertAlign w:val="superscript"/>
        </w:rPr>
        <w:t>st</w:t>
      </w:r>
      <w:r>
        <w:t>. in the form of</w:t>
      </w:r>
      <w:r w:rsidR="00505016">
        <w:t xml:space="preserve"> a ‘quick poll’, which was delivered using the Bristol Online Survey tool to the research-</w:t>
      </w:r>
      <w:proofErr w:type="spellStart"/>
      <w:r w:rsidR="00505016">
        <w:t>dataman</w:t>
      </w:r>
      <w:proofErr w:type="spellEnd"/>
      <w:r w:rsidR="00505016">
        <w:t xml:space="preserve"> </w:t>
      </w:r>
      <w:proofErr w:type="spellStart"/>
      <w:r w:rsidR="00505016">
        <w:t>Jiscmail</w:t>
      </w:r>
      <w:proofErr w:type="spellEnd"/>
      <w:r w:rsidR="00505016">
        <w:t xml:space="preserve"> list. This was selected </w:t>
      </w:r>
      <w:r w:rsidR="004302EA">
        <w:t>to</w:t>
      </w:r>
      <w:r w:rsidR="00505016">
        <w:t xml:space="preserve"> </w:t>
      </w:r>
      <w:r w:rsidR="004302EA">
        <w:t xml:space="preserve">align with </w:t>
      </w:r>
      <w:r w:rsidR="00505016">
        <w:t xml:space="preserve">the main target audience for DCC’s </w:t>
      </w:r>
      <w:proofErr w:type="spellStart"/>
      <w:r w:rsidR="00505016">
        <w:t>Jisc</w:t>
      </w:r>
      <w:proofErr w:type="spellEnd"/>
      <w:r w:rsidR="00505016">
        <w:t>-suppo</w:t>
      </w:r>
      <w:r w:rsidR="00272CEE">
        <w:t xml:space="preserve">rted guidance publications. </w:t>
      </w:r>
      <w:r w:rsidR="00C5460D">
        <w:t xml:space="preserve">There were 29 responses; </w:t>
      </w:r>
      <w:r w:rsidR="00272CEE">
        <w:t xml:space="preserve">24 from the UK, 2 from Australia, 1 from Germany and 2 from the US. </w:t>
      </w:r>
      <w:r w:rsidR="00C5460D">
        <w:t xml:space="preserve">This reflects the list’s main focus on UK research data management and international interest in that. </w:t>
      </w:r>
      <w:r w:rsidR="00272CEE">
        <w:t xml:space="preserve"> </w:t>
      </w:r>
      <w:r>
        <w:t>The consultation supplements DCC’s awareness of need gained through community events and working directly with institutions.</w:t>
      </w:r>
    </w:p>
    <w:p w:rsidR="00505016" w:rsidRDefault="00505016"/>
    <w:p w:rsidR="00272CEE" w:rsidRDefault="00EC62DC">
      <w:r>
        <w:t xml:space="preserve">The poll asked the following three main questions: </w:t>
      </w:r>
    </w:p>
    <w:p w:rsidR="009D0662" w:rsidRDefault="00272CEE" w:rsidP="00413363">
      <w:pPr>
        <w:pStyle w:val="ListParagraph"/>
        <w:numPr>
          <w:ilvl w:val="0"/>
          <w:numId w:val="3"/>
          <w:numberingChange w:id="373" w:author="Angus Whyte" w:date="2015-10-09T14:33:00Z" w:original="%1:1:0:."/>
        </w:numPr>
      </w:pPr>
      <w:r w:rsidRPr="00055E6D">
        <w:rPr>
          <w:b/>
        </w:rPr>
        <w:t>Topics</w:t>
      </w:r>
      <w:r>
        <w:t xml:space="preserve">; </w:t>
      </w:r>
      <w:r w:rsidR="00EC62DC">
        <w:t>options</w:t>
      </w:r>
      <w:r w:rsidR="009D0662">
        <w:t xml:space="preserve"> selected to broadly align with Research at Risk </w:t>
      </w:r>
      <w:r w:rsidR="00EC62DC">
        <w:t>areas of work</w:t>
      </w:r>
      <w:r w:rsidR="009D0662">
        <w:t>.</w:t>
      </w:r>
      <w:r w:rsidR="00413363">
        <w:t xml:space="preserve"> </w:t>
      </w:r>
    </w:p>
    <w:p w:rsidR="00C5460D" w:rsidRDefault="009D0662" w:rsidP="00413363">
      <w:pPr>
        <w:pStyle w:val="ListParagraph"/>
        <w:numPr>
          <w:ilvl w:val="0"/>
          <w:numId w:val="3"/>
          <w:numberingChange w:id="374" w:author="Angus Whyte" w:date="2015-10-09T14:33:00Z" w:original="%1:2:0:."/>
        </w:numPr>
      </w:pPr>
      <w:r w:rsidRPr="00055E6D">
        <w:rPr>
          <w:b/>
        </w:rPr>
        <w:t>Formats</w:t>
      </w:r>
      <w:r>
        <w:t>; these reflect existing DCC output, broadening the options slightly to include ‘examples’</w:t>
      </w:r>
      <w:r w:rsidR="00C5460D">
        <w:t>, a proposed mini-case study format</w:t>
      </w:r>
      <w:r w:rsidR="00F75572">
        <w:t>. The formats and estimated</w:t>
      </w:r>
      <w:r w:rsidR="004F4856">
        <w:t xml:space="preserve"> production </w:t>
      </w:r>
      <w:r w:rsidR="00F75572">
        <w:t>effort for each</w:t>
      </w:r>
      <w:r w:rsidR="004F4856">
        <w:t xml:space="preserve"> are described at the end of the paper</w:t>
      </w:r>
      <w:r w:rsidR="00C5460D">
        <w:t xml:space="preserve"> </w:t>
      </w:r>
      <w:r w:rsidR="00F75572">
        <w:t>(</w:t>
      </w:r>
      <w:r w:rsidR="00413363">
        <w:rPr>
          <w:rStyle w:val="EndnoteReference"/>
        </w:rPr>
        <w:endnoteReference w:id="1"/>
      </w:r>
      <w:r w:rsidR="00F75572">
        <w:t>)</w:t>
      </w:r>
    </w:p>
    <w:p w:rsidR="00413363" w:rsidRDefault="00C5460D" w:rsidP="003F170E">
      <w:pPr>
        <w:pStyle w:val="ListParagraph"/>
        <w:numPr>
          <w:ilvl w:val="0"/>
          <w:numId w:val="3"/>
          <w:numberingChange w:id="391" w:author="Angus Whyte" w:date="2015-10-09T14:33:00Z" w:original="%1:3:0:."/>
        </w:numPr>
      </w:pPr>
      <w:r w:rsidRPr="00F75572">
        <w:rPr>
          <w:b/>
        </w:rPr>
        <w:t>Feedback</w:t>
      </w:r>
      <w:r>
        <w:t xml:space="preserve">; respondents’ ratings and comments about </w:t>
      </w:r>
      <w:r w:rsidR="00F75572">
        <w:t xml:space="preserve">any </w:t>
      </w:r>
      <w:r>
        <w:t>one or two current DCC publications o</w:t>
      </w:r>
      <w:r w:rsidR="000E6782">
        <w:t>f their choosing. We have a blog post about their responses.</w:t>
      </w:r>
    </w:p>
    <w:p w:rsidR="009835E3" w:rsidRDefault="00D774F1" w:rsidP="0043386C">
      <w:pPr>
        <w:pStyle w:val="Heading2"/>
      </w:pPr>
      <w:r>
        <w:t>Respondents’ t</w:t>
      </w:r>
      <w:r w:rsidR="009835E3">
        <w:t>opic and format preferences</w:t>
      </w:r>
    </w:p>
    <w:p w:rsidR="009835E3" w:rsidRDefault="009835E3">
      <w:r>
        <w:t xml:space="preserve">Individual responses were weighted </w:t>
      </w:r>
      <w:r w:rsidR="00B62E12">
        <w:t>(1 to 3) and averaged</w:t>
      </w:r>
      <w:r>
        <w:t xml:space="preserve"> </w:t>
      </w:r>
      <w:r w:rsidR="00B62E12">
        <w:t xml:space="preserve">according </w:t>
      </w:r>
      <w:r>
        <w:t>to the priority r</w:t>
      </w:r>
      <w:r w:rsidR="001834C0">
        <w:t>espondent</w:t>
      </w:r>
      <w:r w:rsidR="00B62E12">
        <w:t>s</w:t>
      </w:r>
      <w:r>
        <w:t xml:space="preserve"> gave to </w:t>
      </w:r>
      <w:r w:rsidR="001834C0">
        <w:t>the</w:t>
      </w:r>
      <w:r>
        <w:t xml:space="preserve"> topic</w:t>
      </w:r>
      <w:r w:rsidR="00B932D8">
        <w:t xml:space="preserve"> (high, medium, low)</w:t>
      </w:r>
      <w:r>
        <w:t xml:space="preserve">, </w:t>
      </w:r>
      <w:r w:rsidR="00B62E12">
        <w:t>as</w:t>
      </w:r>
      <w:r w:rsidR="00055E6D">
        <w:t xml:space="preserve"> </w:t>
      </w:r>
      <w:r w:rsidR="001834C0">
        <w:t xml:space="preserve">shown </w:t>
      </w:r>
      <w:r w:rsidR="00055E6D">
        <w:t xml:space="preserve">in table </w:t>
      </w:r>
      <w:ins w:id="392" w:author="Angus Whyte" w:date="2015-10-16T16:02:00Z">
        <w:r w:rsidR="00BD068A">
          <w:t>2</w:t>
        </w:r>
      </w:ins>
      <w:del w:id="393" w:author="Angus Whyte" w:date="2015-10-16T16:02:00Z">
        <w:r w:rsidR="00055E6D" w:rsidDel="00BD068A">
          <w:delText>1</w:delText>
        </w:r>
      </w:del>
      <w:r>
        <w:t>. Individuals could choose whichever formats they believed would be useful, and some chose several.</w:t>
      </w:r>
      <w:r w:rsidR="00055E6D">
        <w:t xml:space="preserve"> The table shows the top 3 p</w:t>
      </w:r>
      <w:r w:rsidR="001834C0">
        <w:t>referred formats for each topic.</w:t>
      </w:r>
    </w:p>
    <w:p w:rsidR="00D45B46" w:rsidRDefault="00D45B46"/>
    <w:p w:rsidR="00055E6D" w:rsidRDefault="00D45B46">
      <w:r>
        <w:t xml:space="preserve">Overall, the preferred formats were ‘examples’ </w:t>
      </w:r>
      <w:r w:rsidR="00B932D8">
        <w:t xml:space="preserve">and ‘case studies’ </w:t>
      </w:r>
      <w:r>
        <w:t xml:space="preserve">(indicated in 21% of all responses), ‘how-to’ (17%) and ‘checklist’ (16%). </w:t>
      </w:r>
      <w:r w:rsidRPr="00DE1BFE">
        <w:rPr>
          <w:b/>
        </w:rPr>
        <w:t>Bold</w:t>
      </w:r>
      <w:r w:rsidR="00DE1BFE">
        <w:t xml:space="preserve"> in Table 1</w:t>
      </w:r>
      <w:ins w:id="394" w:author="Angus Whyte" w:date="2015-10-16T16:01:00Z">
        <w:r w:rsidR="00BD068A">
          <w:t>2</w:t>
        </w:r>
      </w:ins>
      <w:r w:rsidR="00DE1BFE">
        <w:t xml:space="preserve"> indicates the highest number of preferences for a particular format was for this topic.</w:t>
      </w:r>
    </w:p>
    <w:p w:rsidR="00055E6D" w:rsidRDefault="00055E6D"/>
    <w:tbl>
      <w:tblPr>
        <w:tblStyle w:val="TableGrid"/>
        <w:tblW w:w="0" w:type="auto"/>
        <w:tblLook w:val="00BF"/>
      </w:tblPr>
      <w:tblGrid>
        <w:gridCol w:w="5070"/>
        <w:gridCol w:w="3260"/>
      </w:tblGrid>
      <w:tr w:rsidR="00055E6D" w:rsidRPr="00EC62DC">
        <w:tc>
          <w:tcPr>
            <w:tcW w:w="5070" w:type="dxa"/>
            <w:shd w:val="clear" w:color="auto" w:fill="333399"/>
          </w:tcPr>
          <w:p w:rsidR="00055E6D" w:rsidRPr="00EC62DC" w:rsidRDefault="001834C0" w:rsidP="00B62E12">
            <w:pPr>
              <w:rPr>
                <w:b/>
                <w:color w:val="FFFFFF"/>
              </w:rPr>
            </w:pPr>
            <w:r w:rsidRPr="00EC62DC">
              <w:rPr>
                <w:b/>
                <w:color w:val="FFFFFF"/>
              </w:rPr>
              <w:t>Topics in ord</w:t>
            </w:r>
            <w:r w:rsidR="00EC62DC">
              <w:rPr>
                <w:b/>
                <w:color w:val="FFFFFF"/>
              </w:rPr>
              <w:t xml:space="preserve">er </w:t>
            </w:r>
            <w:r w:rsidR="00EC62DC" w:rsidRPr="00EC62DC">
              <w:rPr>
                <w:color w:val="FFFFFF"/>
              </w:rPr>
              <w:t xml:space="preserve">(mean </w:t>
            </w:r>
            <w:r w:rsidR="00EC62DC">
              <w:rPr>
                <w:color w:val="FFFFFF"/>
              </w:rPr>
              <w:t xml:space="preserve">priority </w:t>
            </w:r>
            <w:r w:rsidR="00B62E12" w:rsidRPr="00EC62DC">
              <w:rPr>
                <w:color w:val="FFFFFF"/>
              </w:rPr>
              <w:t>score out of 3)</w:t>
            </w:r>
          </w:p>
        </w:tc>
        <w:tc>
          <w:tcPr>
            <w:tcW w:w="3260" w:type="dxa"/>
            <w:shd w:val="clear" w:color="auto" w:fill="333399"/>
          </w:tcPr>
          <w:p w:rsidR="00055E6D" w:rsidRPr="00EC62DC" w:rsidRDefault="00E9121B">
            <w:pPr>
              <w:rPr>
                <w:b/>
                <w:color w:val="FFFFFF"/>
              </w:rPr>
            </w:pPr>
            <w:r>
              <w:rPr>
                <w:b/>
                <w:color w:val="FFFFFF"/>
              </w:rPr>
              <w:t>Top 3 p</w:t>
            </w:r>
            <w:r w:rsidR="00055E6D" w:rsidRPr="00EC62DC">
              <w:rPr>
                <w:b/>
                <w:color w:val="FFFFFF"/>
              </w:rPr>
              <w:t>referred formats</w:t>
            </w:r>
          </w:p>
        </w:tc>
      </w:tr>
      <w:tr w:rsidR="00055E6D">
        <w:tc>
          <w:tcPr>
            <w:tcW w:w="5070" w:type="dxa"/>
          </w:tcPr>
          <w:p w:rsidR="00055E6D" w:rsidRPr="00F75572" w:rsidRDefault="001834C0" w:rsidP="00BF6D19">
            <w:pPr>
              <w:spacing w:before="80" w:after="80"/>
              <w:rPr>
                <w:rFonts w:ascii="Calibri" w:hAnsi="Calibri"/>
                <w:bCs/>
                <w:color w:val="000000"/>
                <w:szCs w:val="20"/>
              </w:rPr>
            </w:pPr>
            <w:r w:rsidRPr="00F75572">
              <w:rPr>
                <w:rFonts w:ascii="Calibri" w:hAnsi="Calibri"/>
                <w:bCs/>
                <w:color w:val="000000"/>
                <w:szCs w:val="20"/>
              </w:rPr>
              <w:t>Work</w:t>
            </w:r>
            <w:r w:rsidR="00B62E12" w:rsidRPr="00F75572">
              <w:rPr>
                <w:rFonts w:ascii="Calibri" w:hAnsi="Calibri"/>
                <w:bCs/>
                <w:color w:val="000000"/>
                <w:szCs w:val="20"/>
              </w:rPr>
              <w:t xml:space="preserve">flows for data preservation &amp; </w:t>
            </w:r>
            <w:r w:rsidRPr="00F75572">
              <w:rPr>
                <w:rFonts w:ascii="Calibri" w:hAnsi="Calibri"/>
                <w:bCs/>
                <w:color w:val="000000"/>
                <w:szCs w:val="20"/>
              </w:rPr>
              <w:t>publishing (</w:t>
            </w:r>
            <w:r w:rsidR="00B62E12" w:rsidRPr="00F75572">
              <w:rPr>
                <w:rFonts w:ascii="Calibri" w:hAnsi="Calibri"/>
                <w:bCs/>
                <w:color w:val="000000"/>
                <w:szCs w:val="20"/>
              </w:rPr>
              <w:t>2.7</w:t>
            </w:r>
            <w:r w:rsidRPr="00F75572">
              <w:rPr>
                <w:rFonts w:ascii="Calibri" w:hAnsi="Calibri"/>
                <w:bCs/>
                <w:color w:val="000000"/>
                <w:szCs w:val="20"/>
              </w:rPr>
              <w:t>)</w:t>
            </w:r>
          </w:p>
        </w:tc>
        <w:tc>
          <w:tcPr>
            <w:tcW w:w="3260" w:type="dxa"/>
          </w:tcPr>
          <w:p w:rsidR="00055E6D" w:rsidRPr="00F75572" w:rsidRDefault="00D31E04" w:rsidP="00BF6D19">
            <w:pPr>
              <w:spacing w:before="80" w:after="80"/>
              <w:rPr>
                <w:rFonts w:ascii="Calibri" w:hAnsi="Calibri"/>
                <w:bCs/>
                <w:color w:val="000000"/>
                <w:szCs w:val="20"/>
              </w:rPr>
            </w:pPr>
            <w:r w:rsidRPr="00D31E04">
              <w:rPr>
                <w:rFonts w:ascii="Calibri" w:hAnsi="Calibri"/>
                <w:b/>
                <w:bCs/>
                <w:color w:val="000000"/>
                <w:szCs w:val="20"/>
              </w:rPr>
              <w:t>How-to</w:t>
            </w:r>
            <w:r>
              <w:rPr>
                <w:rFonts w:ascii="Calibri" w:hAnsi="Calibri"/>
                <w:bCs/>
                <w:color w:val="000000"/>
                <w:szCs w:val="20"/>
              </w:rPr>
              <w:t>, case studies, examples</w:t>
            </w:r>
          </w:p>
        </w:tc>
      </w:tr>
      <w:tr w:rsidR="00B62E12">
        <w:tc>
          <w:tcPr>
            <w:tcW w:w="5070" w:type="dxa"/>
          </w:tcPr>
          <w:p w:rsidR="00B62E12" w:rsidRPr="00F75572" w:rsidRDefault="00B62E12" w:rsidP="00BF6D19">
            <w:pPr>
              <w:spacing w:before="80" w:after="80"/>
              <w:rPr>
                <w:rFonts w:ascii="Calibri" w:hAnsi="Calibri"/>
                <w:bCs/>
                <w:color w:val="000000"/>
                <w:szCs w:val="20"/>
              </w:rPr>
            </w:pPr>
            <w:r w:rsidRPr="00F75572">
              <w:rPr>
                <w:rFonts w:ascii="Calibri" w:hAnsi="Calibri"/>
                <w:bCs/>
                <w:color w:val="000000"/>
                <w:szCs w:val="20"/>
              </w:rPr>
              <w:t xml:space="preserve">Tools and services for data mgmt &amp; </w:t>
            </w:r>
            <w:proofErr w:type="spellStart"/>
            <w:r w:rsidRPr="00F75572">
              <w:rPr>
                <w:rFonts w:ascii="Calibri" w:hAnsi="Calibri"/>
                <w:bCs/>
                <w:color w:val="000000"/>
                <w:szCs w:val="20"/>
              </w:rPr>
              <w:t>curation</w:t>
            </w:r>
            <w:proofErr w:type="spellEnd"/>
            <w:r w:rsidRPr="00F75572">
              <w:rPr>
                <w:rFonts w:ascii="Calibri" w:hAnsi="Calibri"/>
                <w:bCs/>
                <w:color w:val="000000"/>
                <w:szCs w:val="20"/>
              </w:rPr>
              <w:t xml:space="preserve"> (2.6)</w:t>
            </w:r>
          </w:p>
        </w:tc>
        <w:tc>
          <w:tcPr>
            <w:tcW w:w="3260" w:type="dxa"/>
          </w:tcPr>
          <w:p w:rsidR="00B62E12" w:rsidRPr="00F75572" w:rsidRDefault="00D31E04" w:rsidP="00BF6D19">
            <w:pPr>
              <w:spacing w:before="80" w:after="80"/>
              <w:rPr>
                <w:rFonts w:ascii="Calibri" w:hAnsi="Calibri"/>
                <w:bCs/>
                <w:color w:val="000000"/>
                <w:szCs w:val="20"/>
              </w:rPr>
            </w:pPr>
            <w:r>
              <w:rPr>
                <w:rFonts w:ascii="Calibri" w:hAnsi="Calibri"/>
                <w:bCs/>
                <w:color w:val="000000"/>
                <w:szCs w:val="20"/>
              </w:rPr>
              <w:t>Case studies, how-to, examples</w:t>
            </w:r>
          </w:p>
        </w:tc>
      </w:tr>
      <w:tr w:rsidR="00B62E12">
        <w:tc>
          <w:tcPr>
            <w:tcW w:w="5070" w:type="dxa"/>
          </w:tcPr>
          <w:p w:rsidR="00B62E12" w:rsidRPr="00F75572" w:rsidRDefault="00B62E12" w:rsidP="00BF6D19">
            <w:pPr>
              <w:spacing w:before="80" w:after="80"/>
              <w:rPr>
                <w:rFonts w:ascii="Calibri" w:hAnsi="Calibri"/>
                <w:bCs/>
                <w:color w:val="000000"/>
                <w:szCs w:val="20"/>
              </w:rPr>
            </w:pPr>
            <w:r w:rsidRPr="00F75572">
              <w:rPr>
                <w:rFonts w:ascii="Calibri" w:hAnsi="Calibri"/>
                <w:bCs/>
                <w:color w:val="000000"/>
                <w:szCs w:val="20"/>
              </w:rPr>
              <w:t>Metadata – disciplinary standards (2.2)</w:t>
            </w:r>
          </w:p>
        </w:tc>
        <w:tc>
          <w:tcPr>
            <w:tcW w:w="3260" w:type="dxa"/>
          </w:tcPr>
          <w:p w:rsidR="00B62E12" w:rsidRPr="00F75572" w:rsidRDefault="00D31E04" w:rsidP="00BF6D19">
            <w:pPr>
              <w:spacing w:before="80" w:after="80"/>
              <w:rPr>
                <w:rFonts w:ascii="Calibri" w:hAnsi="Calibri"/>
                <w:bCs/>
                <w:color w:val="000000"/>
                <w:szCs w:val="20"/>
              </w:rPr>
            </w:pPr>
            <w:r>
              <w:rPr>
                <w:rFonts w:ascii="Calibri" w:hAnsi="Calibri"/>
                <w:bCs/>
                <w:color w:val="000000"/>
                <w:szCs w:val="20"/>
              </w:rPr>
              <w:t>Examples, how-to, case studies</w:t>
            </w:r>
          </w:p>
        </w:tc>
      </w:tr>
      <w:tr w:rsidR="00B62E12">
        <w:tc>
          <w:tcPr>
            <w:tcW w:w="5070" w:type="dxa"/>
          </w:tcPr>
          <w:p w:rsidR="00B62E12" w:rsidRPr="00F75572" w:rsidRDefault="00B62E12" w:rsidP="00BF6D19">
            <w:pPr>
              <w:spacing w:before="80" w:after="80"/>
              <w:rPr>
                <w:rFonts w:ascii="Calibri" w:hAnsi="Calibri"/>
                <w:bCs/>
                <w:color w:val="000000"/>
                <w:szCs w:val="20"/>
              </w:rPr>
            </w:pPr>
            <w:r w:rsidRPr="00F75572">
              <w:rPr>
                <w:rFonts w:ascii="Calibri" w:hAnsi="Calibri"/>
                <w:bCs/>
                <w:color w:val="000000"/>
                <w:szCs w:val="20"/>
              </w:rPr>
              <w:t xml:space="preserve">Cost, benefit &amp; risk models </w:t>
            </w:r>
            <w:r w:rsidR="00F75572" w:rsidRPr="00F75572">
              <w:rPr>
                <w:rFonts w:ascii="Calibri" w:hAnsi="Calibri"/>
                <w:bCs/>
                <w:color w:val="000000"/>
                <w:szCs w:val="20"/>
              </w:rPr>
              <w:t>(2.2</w:t>
            </w:r>
            <w:r w:rsidRPr="00F75572">
              <w:rPr>
                <w:rFonts w:ascii="Calibri" w:hAnsi="Calibri"/>
                <w:bCs/>
                <w:color w:val="000000"/>
                <w:szCs w:val="20"/>
              </w:rPr>
              <w:t>)</w:t>
            </w:r>
          </w:p>
        </w:tc>
        <w:tc>
          <w:tcPr>
            <w:tcW w:w="3260" w:type="dxa"/>
          </w:tcPr>
          <w:p w:rsidR="00B62E12" w:rsidRPr="00F75572" w:rsidRDefault="00D31E04" w:rsidP="00BF6D19">
            <w:pPr>
              <w:spacing w:before="80" w:after="80"/>
              <w:rPr>
                <w:rFonts w:ascii="Calibri" w:hAnsi="Calibri"/>
                <w:bCs/>
                <w:color w:val="000000"/>
                <w:szCs w:val="20"/>
              </w:rPr>
            </w:pPr>
            <w:r w:rsidRPr="00154EC2">
              <w:rPr>
                <w:rFonts w:ascii="Calibri" w:hAnsi="Calibri"/>
                <w:b/>
                <w:bCs/>
                <w:color w:val="000000"/>
                <w:szCs w:val="20"/>
              </w:rPr>
              <w:t>Examples</w:t>
            </w:r>
            <w:r>
              <w:rPr>
                <w:rFonts w:ascii="Calibri" w:hAnsi="Calibri"/>
                <w:bCs/>
                <w:color w:val="000000"/>
                <w:szCs w:val="20"/>
              </w:rPr>
              <w:t>, case studies, briefing</w:t>
            </w:r>
          </w:p>
        </w:tc>
      </w:tr>
      <w:tr w:rsidR="00B62E12">
        <w:tc>
          <w:tcPr>
            <w:tcW w:w="5070" w:type="dxa"/>
          </w:tcPr>
          <w:p w:rsidR="00B62E12" w:rsidRPr="00F75572" w:rsidRDefault="00B62E12" w:rsidP="00BF6D19">
            <w:pPr>
              <w:spacing w:before="80" w:after="80"/>
              <w:rPr>
                <w:rFonts w:ascii="Calibri" w:hAnsi="Calibri"/>
                <w:bCs/>
                <w:color w:val="000000"/>
                <w:szCs w:val="20"/>
              </w:rPr>
            </w:pPr>
            <w:r w:rsidRPr="00F75572">
              <w:rPr>
                <w:rFonts w:ascii="Calibri" w:hAnsi="Calibri"/>
                <w:bCs/>
                <w:color w:val="000000"/>
                <w:szCs w:val="20"/>
              </w:rPr>
              <w:t>Funder &amp; Institutional P</w:t>
            </w:r>
            <w:r w:rsidR="00F75572">
              <w:rPr>
                <w:rFonts w:ascii="Calibri" w:hAnsi="Calibri"/>
                <w:bCs/>
                <w:color w:val="000000"/>
                <w:szCs w:val="20"/>
              </w:rPr>
              <w:t>olicy</w:t>
            </w:r>
            <w:r w:rsidRPr="00F75572">
              <w:rPr>
                <w:rFonts w:ascii="Calibri" w:hAnsi="Calibri"/>
                <w:bCs/>
                <w:color w:val="000000"/>
                <w:szCs w:val="20"/>
              </w:rPr>
              <w:t xml:space="preserve"> - national, internat. (2.0)</w:t>
            </w:r>
          </w:p>
        </w:tc>
        <w:tc>
          <w:tcPr>
            <w:tcW w:w="3260" w:type="dxa"/>
          </w:tcPr>
          <w:p w:rsidR="00B62E12" w:rsidRPr="00F75572" w:rsidRDefault="00D31E04" w:rsidP="00BF6D19">
            <w:pPr>
              <w:spacing w:before="80" w:after="80"/>
              <w:rPr>
                <w:rFonts w:ascii="Calibri" w:hAnsi="Calibri"/>
                <w:bCs/>
                <w:color w:val="000000"/>
                <w:szCs w:val="20"/>
              </w:rPr>
            </w:pPr>
            <w:r w:rsidRPr="00154EC2">
              <w:rPr>
                <w:rFonts w:ascii="Calibri" w:hAnsi="Calibri"/>
                <w:b/>
                <w:bCs/>
                <w:color w:val="000000"/>
                <w:szCs w:val="20"/>
              </w:rPr>
              <w:t>Checklist</w:t>
            </w:r>
            <w:r>
              <w:rPr>
                <w:rFonts w:ascii="Calibri" w:hAnsi="Calibri"/>
                <w:bCs/>
                <w:color w:val="000000"/>
                <w:szCs w:val="20"/>
              </w:rPr>
              <w:t xml:space="preserve">, </w:t>
            </w:r>
            <w:r w:rsidRPr="00154EC2">
              <w:rPr>
                <w:rFonts w:ascii="Calibri" w:hAnsi="Calibri"/>
                <w:b/>
                <w:bCs/>
                <w:color w:val="000000"/>
                <w:szCs w:val="20"/>
              </w:rPr>
              <w:t>briefing</w:t>
            </w:r>
            <w:r>
              <w:rPr>
                <w:rFonts w:ascii="Calibri" w:hAnsi="Calibri"/>
                <w:bCs/>
                <w:color w:val="000000"/>
                <w:szCs w:val="20"/>
              </w:rPr>
              <w:t>, examples</w:t>
            </w:r>
          </w:p>
        </w:tc>
      </w:tr>
      <w:tr w:rsidR="00B62E12">
        <w:tc>
          <w:tcPr>
            <w:tcW w:w="5070" w:type="dxa"/>
          </w:tcPr>
          <w:p w:rsidR="00B62E12" w:rsidRPr="00F75572" w:rsidRDefault="00B62E12" w:rsidP="00BF6D19">
            <w:pPr>
              <w:spacing w:before="80" w:after="80"/>
              <w:rPr>
                <w:rFonts w:ascii="Calibri" w:hAnsi="Calibri"/>
                <w:bCs/>
                <w:color w:val="000000"/>
                <w:szCs w:val="20"/>
              </w:rPr>
            </w:pPr>
            <w:r w:rsidRPr="00F75572">
              <w:rPr>
                <w:rFonts w:ascii="Calibri" w:hAnsi="Calibri"/>
                <w:bCs/>
                <w:color w:val="000000"/>
                <w:szCs w:val="20"/>
              </w:rPr>
              <w:t>RDM Service profiles of their offerings (</w:t>
            </w:r>
            <w:r w:rsidR="00F75572" w:rsidRPr="00F75572">
              <w:rPr>
                <w:rFonts w:ascii="Calibri" w:hAnsi="Calibri"/>
                <w:bCs/>
                <w:color w:val="000000"/>
                <w:szCs w:val="20"/>
              </w:rPr>
              <w:t>2.0</w:t>
            </w:r>
            <w:r w:rsidRPr="00F75572">
              <w:rPr>
                <w:rFonts w:ascii="Calibri" w:hAnsi="Calibri"/>
                <w:bCs/>
                <w:color w:val="000000"/>
                <w:szCs w:val="20"/>
              </w:rPr>
              <w:t>)</w:t>
            </w:r>
          </w:p>
        </w:tc>
        <w:tc>
          <w:tcPr>
            <w:tcW w:w="3260" w:type="dxa"/>
          </w:tcPr>
          <w:p w:rsidR="00B62E12" w:rsidRPr="00F75572" w:rsidRDefault="00D31E04" w:rsidP="00BF6D19">
            <w:pPr>
              <w:spacing w:before="80" w:after="80"/>
              <w:rPr>
                <w:rFonts w:ascii="Calibri" w:hAnsi="Calibri"/>
                <w:bCs/>
                <w:color w:val="000000"/>
                <w:szCs w:val="20"/>
              </w:rPr>
            </w:pPr>
            <w:r>
              <w:rPr>
                <w:rFonts w:ascii="Calibri" w:hAnsi="Calibri"/>
                <w:bCs/>
                <w:color w:val="000000"/>
                <w:szCs w:val="20"/>
              </w:rPr>
              <w:t>Case studies, examples, checklist</w:t>
            </w:r>
          </w:p>
        </w:tc>
      </w:tr>
      <w:tr w:rsidR="00B62E12">
        <w:tc>
          <w:tcPr>
            <w:tcW w:w="5070" w:type="dxa"/>
          </w:tcPr>
          <w:p w:rsidR="00B62E12" w:rsidRPr="00F75572" w:rsidRDefault="00B62E12" w:rsidP="00BF6D19">
            <w:pPr>
              <w:spacing w:before="80" w:after="80"/>
              <w:rPr>
                <w:rFonts w:ascii="Calibri" w:hAnsi="Calibri"/>
                <w:bCs/>
                <w:color w:val="000000"/>
                <w:szCs w:val="20"/>
              </w:rPr>
            </w:pPr>
            <w:r w:rsidRPr="00F75572">
              <w:rPr>
                <w:rFonts w:ascii="Calibri" w:hAnsi="Calibri"/>
                <w:bCs/>
                <w:color w:val="000000"/>
                <w:szCs w:val="20"/>
              </w:rPr>
              <w:t>Business planning for ‘business as usual’ services (</w:t>
            </w:r>
            <w:r w:rsidR="00F75572" w:rsidRPr="00F75572">
              <w:rPr>
                <w:rFonts w:ascii="Calibri" w:hAnsi="Calibri"/>
                <w:bCs/>
                <w:color w:val="000000"/>
                <w:szCs w:val="20"/>
              </w:rPr>
              <w:t>1.8</w:t>
            </w:r>
            <w:r w:rsidRPr="00F75572">
              <w:rPr>
                <w:rFonts w:ascii="Calibri" w:hAnsi="Calibri"/>
                <w:bCs/>
                <w:color w:val="000000"/>
                <w:szCs w:val="20"/>
              </w:rPr>
              <w:t>)</w:t>
            </w:r>
          </w:p>
        </w:tc>
        <w:tc>
          <w:tcPr>
            <w:tcW w:w="3260" w:type="dxa"/>
          </w:tcPr>
          <w:p w:rsidR="00B62E12" w:rsidRPr="00F75572" w:rsidRDefault="00D31E04" w:rsidP="00BF6D19">
            <w:pPr>
              <w:spacing w:before="80" w:after="80"/>
              <w:rPr>
                <w:rFonts w:ascii="Calibri" w:hAnsi="Calibri"/>
                <w:bCs/>
                <w:color w:val="000000"/>
                <w:szCs w:val="20"/>
              </w:rPr>
            </w:pPr>
            <w:r w:rsidRPr="00154EC2">
              <w:rPr>
                <w:rFonts w:ascii="Calibri" w:hAnsi="Calibri"/>
                <w:b/>
                <w:bCs/>
                <w:color w:val="000000"/>
                <w:szCs w:val="20"/>
              </w:rPr>
              <w:t>Case studies</w:t>
            </w:r>
            <w:r>
              <w:rPr>
                <w:rFonts w:ascii="Calibri" w:hAnsi="Calibri"/>
                <w:bCs/>
                <w:color w:val="000000"/>
                <w:szCs w:val="20"/>
              </w:rPr>
              <w:t>,</w:t>
            </w:r>
            <w:r w:rsidR="00154EC2">
              <w:rPr>
                <w:rFonts w:ascii="Calibri" w:hAnsi="Calibri"/>
                <w:bCs/>
                <w:color w:val="000000"/>
                <w:szCs w:val="20"/>
              </w:rPr>
              <w:t xml:space="preserve"> how-to, examples</w:t>
            </w:r>
          </w:p>
        </w:tc>
      </w:tr>
      <w:tr w:rsidR="00B62E12">
        <w:tc>
          <w:tcPr>
            <w:tcW w:w="5070" w:type="dxa"/>
          </w:tcPr>
          <w:p w:rsidR="00B62E12" w:rsidRPr="00F75572" w:rsidRDefault="00B62E12" w:rsidP="00BF6D19">
            <w:pPr>
              <w:spacing w:before="80" w:after="80"/>
              <w:rPr>
                <w:rFonts w:ascii="Calibri" w:hAnsi="Calibri"/>
                <w:bCs/>
                <w:color w:val="000000"/>
                <w:szCs w:val="20"/>
              </w:rPr>
            </w:pPr>
            <w:r w:rsidRPr="00F75572">
              <w:rPr>
                <w:rFonts w:ascii="Calibri" w:hAnsi="Calibri"/>
                <w:bCs/>
                <w:color w:val="000000"/>
                <w:szCs w:val="20"/>
              </w:rPr>
              <w:t>Metadata for Research Data Discovery Service (</w:t>
            </w:r>
            <w:r w:rsidR="00F75572" w:rsidRPr="00F75572">
              <w:rPr>
                <w:rFonts w:ascii="Calibri" w:hAnsi="Calibri"/>
                <w:bCs/>
                <w:color w:val="000000"/>
                <w:szCs w:val="20"/>
              </w:rPr>
              <w:t>1.8</w:t>
            </w:r>
            <w:r w:rsidRPr="00F75572">
              <w:rPr>
                <w:rFonts w:ascii="Calibri" w:hAnsi="Calibri"/>
                <w:bCs/>
                <w:color w:val="000000"/>
                <w:szCs w:val="20"/>
              </w:rPr>
              <w:t>)</w:t>
            </w:r>
          </w:p>
        </w:tc>
        <w:tc>
          <w:tcPr>
            <w:tcW w:w="3260" w:type="dxa"/>
          </w:tcPr>
          <w:p w:rsidR="00B62E12" w:rsidRPr="00F75572" w:rsidRDefault="00154EC2" w:rsidP="00BF6D19">
            <w:pPr>
              <w:spacing w:before="80" w:after="80"/>
              <w:rPr>
                <w:rFonts w:ascii="Calibri" w:hAnsi="Calibri"/>
                <w:bCs/>
                <w:color w:val="000000"/>
                <w:szCs w:val="20"/>
              </w:rPr>
            </w:pPr>
            <w:r>
              <w:rPr>
                <w:rFonts w:ascii="Calibri" w:hAnsi="Calibri"/>
                <w:bCs/>
                <w:color w:val="000000"/>
                <w:szCs w:val="20"/>
              </w:rPr>
              <w:t>Examples, how-to, checklist</w:t>
            </w:r>
          </w:p>
        </w:tc>
      </w:tr>
      <w:tr w:rsidR="00B62E12">
        <w:tc>
          <w:tcPr>
            <w:tcW w:w="5070" w:type="dxa"/>
          </w:tcPr>
          <w:p w:rsidR="00B62E12" w:rsidRPr="00F75572" w:rsidRDefault="00B62E12" w:rsidP="00BF6D19">
            <w:pPr>
              <w:spacing w:before="80" w:after="80"/>
              <w:rPr>
                <w:rFonts w:ascii="Calibri" w:hAnsi="Calibri"/>
                <w:bCs/>
                <w:color w:val="000000"/>
                <w:szCs w:val="20"/>
              </w:rPr>
            </w:pPr>
            <w:r w:rsidRPr="00F75572">
              <w:rPr>
                <w:rFonts w:ascii="Calibri" w:hAnsi="Calibri"/>
                <w:bCs/>
                <w:color w:val="000000"/>
                <w:szCs w:val="20"/>
              </w:rPr>
              <w:t>Requirements questions to help scope services (</w:t>
            </w:r>
            <w:r w:rsidR="00F75572" w:rsidRPr="00F75572">
              <w:rPr>
                <w:rFonts w:ascii="Calibri" w:hAnsi="Calibri"/>
                <w:bCs/>
                <w:color w:val="000000"/>
                <w:szCs w:val="20"/>
              </w:rPr>
              <w:t>1.8</w:t>
            </w:r>
            <w:r w:rsidRPr="00F75572">
              <w:rPr>
                <w:rFonts w:ascii="Calibri" w:hAnsi="Calibri"/>
                <w:bCs/>
                <w:color w:val="000000"/>
                <w:szCs w:val="20"/>
              </w:rPr>
              <w:t>)</w:t>
            </w:r>
          </w:p>
        </w:tc>
        <w:tc>
          <w:tcPr>
            <w:tcW w:w="3260" w:type="dxa"/>
          </w:tcPr>
          <w:p w:rsidR="00B62E12" w:rsidRPr="00F75572" w:rsidRDefault="00154EC2" w:rsidP="00BF6D19">
            <w:pPr>
              <w:spacing w:before="80" w:after="80"/>
              <w:rPr>
                <w:rFonts w:ascii="Calibri" w:hAnsi="Calibri"/>
                <w:bCs/>
                <w:color w:val="000000"/>
                <w:szCs w:val="20"/>
              </w:rPr>
            </w:pPr>
            <w:r>
              <w:rPr>
                <w:rFonts w:ascii="Calibri" w:hAnsi="Calibri"/>
                <w:bCs/>
                <w:color w:val="000000"/>
                <w:szCs w:val="20"/>
              </w:rPr>
              <w:t>Examples, case studies, checklist</w:t>
            </w:r>
          </w:p>
        </w:tc>
      </w:tr>
    </w:tbl>
    <w:p w:rsidR="00055E6D" w:rsidRDefault="00055E6D"/>
    <w:p w:rsidR="00055E6D" w:rsidRPr="00B55C6E" w:rsidRDefault="00D45B46">
      <w:pPr>
        <w:rPr>
          <w:b/>
          <w:sz w:val="20"/>
        </w:rPr>
      </w:pPr>
      <w:r w:rsidRPr="00B55C6E">
        <w:rPr>
          <w:b/>
          <w:sz w:val="20"/>
        </w:rPr>
        <w:t xml:space="preserve">Table </w:t>
      </w:r>
      <w:ins w:id="395" w:author="Angus Whyte" w:date="2015-10-16T16:01:00Z">
        <w:r w:rsidR="00BD068A">
          <w:rPr>
            <w:b/>
            <w:sz w:val="20"/>
          </w:rPr>
          <w:t>2</w:t>
        </w:r>
      </w:ins>
      <w:del w:id="396" w:author="Angus Whyte" w:date="2015-10-16T16:01:00Z">
        <w:r w:rsidRPr="00B55C6E" w:rsidDel="00BD068A">
          <w:rPr>
            <w:b/>
            <w:sz w:val="20"/>
          </w:rPr>
          <w:delText>1</w:delText>
        </w:r>
      </w:del>
      <w:r w:rsidR="008E3F6F" w:rsidRPr="00B55C6E">
        <w:rPr>
          <w:b/>
          <w:sz w:val="20"/>
        </w:rPr>
        <w:t xml:space="preserve"> Preferences indicated in consultation responses</w:t>
      </w:r>
    </w:p>
    <w:p w:rsidR="00D204F9" w:rsidRDefault="00D204F9"/>
    <w:p w:rsidR="00763B44" w:rsidRDefault="00B932D8">
      <w:r>
        <w:t xml:space="preserve">Formats not in the top 3 include </w:t>
      </w:r>
      <w:r w:rsidR="00D204F9">
        <w:t>‘catalogue en</w:t>
      </w:r>
      <w:r>
        <w:t xml:space="preserve">try’. DCC Catalogues cover </w:t>
      </w:r>
      <w:r w:rsidR="00744C8F">
        <w:t>‘tools and services’ and ‘</w:t>
      </w:r>
      <w:r>
        <w:t>disciplinary metada</w:t>
      </w:r>
      <w:r w:rsidR="00744C8F">
        <w:t xml:space="preserve">ta’. </w:t>
      </w:r>
      <w:r>
        <w:t>The topic associated most with that</w:t>
      </w:r>
      <w:r w:rsidR="00D204F9">
        <w:t xml:space="preserve"> </w:t>
      </w:r>
      <w:r>
        <w:t>format was</w:t>
      </w:r>
      <w:r w:rsidR="00D204F9">
        <w:t xml:space="preserve"> ‘metadata- di</w:t>
      </w:r>
      <w:r>
        <w:t>sciplinary standards’</w:t>
      </w:r>
      <w:r w:rsidR="00744C8F">
        <w:t xml:space="preserve">, </w:t>
      </w:r>
      <w:r w:rsidR="0050435A">
        <w:t>although</w:t>
      </w:r>
      <w:r w:rsidR="00744C8F">
        <w:t xml:space="preserve"> ‘examples’ were most requested. This indicate</w:t>
      </w:r>
      <w:r w:rsidR="00486249">
        <w:t>s</w:t>
      </w:r>
      <w:r w:rsidR="00744C8F">
        <w:t xml:space="preserve"> </w:t>
      </w:r>
      <w:r w:rsidR="00486249">
        <w:t xml:space="preserve">the </w:t>
      </w:r>
      <w:r w:rsidR="00744C8F">
        <w:t xml:space="preserve">need </w:t>
      </w:r>
      <w:r w:rsidR="00D3528E">
        <w:t>for better catalogue promotion</w:t>
      </w:r>
      <w:r w:rsidR="00744C8F">
        <w:t xml:space="preserve">, </w:t>
      </w:r>
      <w:r w:rsidR="0050435A">
        <w:t>and e</w:t>
      </w:r>
      <w:r w:rsidR="00744C8F">
        <w:t xml:space="preserve">ffort </w:t>
      </w:r>
      <w:r w:rsidR="00D3528E">
        <w:t xml:space="preserve">for this is </w:t>
      </w:r>
      <w:r w:rsidR="0050435A">
        <w:t>included in the time estimate</w:t>
      </w:r>
      <w:r w:rsidR="00D204F9">
        <w:t xml:space="preserve">. </w:t>
      </w:r>
      <w:r w:rsidR="0050435A">
        <w:t xml:space="preserve">The demand for case studies on ‘tools and services’ may be met by publicising the </w:t>
      </w:r>
      <w:del w:id="397" w:author="Angus Whyte" w:date="2015-10-16T16:00:00Z">
        <w:r w:rsidR="0050435A" w:rsidDel="00BD068A">
          <w:delText xml:space="preserve">new </w:delText>
        </w:r>
      </w:del>
      <w:ins w:id="398" w:author="Angus Whyte" w:date="2015-10-16T16:00:00Z">
        <w:r w:rsidR="00BD068A">
          <w:t xml:space="preserve">recent </w:t>
        </w:r>
      </w:ins>
      <w:r w:rsidR="0050435A">
        <w:t xml:space="preserve">case studies on repository platforms (one of which is </w:t>
      </w:r>
      <w:del w:id="399" w:author="Angus Whyte" w:date="2015-10-16T16:00:00Z">
        <w:r w:rsidR="0050435A" w:rsidDel="00BD068A">
          <w:delText xml:space="preserve">being </w:delText>
        </w:r>
      </w:del>
      <w:ins w:id="400" w:author="Angus Whyte" w:date="2015-10-16T16:00:00Z">
        <w:r w:rsidR="00BD068A">
          <w:t xml:space="preserve">to be </w:t>
        </w:r>
      </w:ins>
      <w:r w:rsidR="0050435A">
        <w:t xml:space="preserve">finalised). </w:t>
      </w:r>
    </w:p>
    <w:p w:rsidR="00F66881" w:rsidDel="00BD068A" w:rsidRDefault="00D774F1" w:rsidP="002F46B4">
      <w:pPr>
        <w:pStyle w:val="Heading2"/>
        <w:rPr>
          <w:del w:id="401" w:author="Angus Whyte" w:date="2015-10-16T16:01:00Z"/>
        </w:rPr>
      </w:pPr>
      <w:del w:id="402" w:author="Angus Whyte" w:date="2015-10-16T16:01:00Z">
        <w:r w:rsidDel="00BD068A">
          <w:delText xml:space="preserve">Proposed </w:delText>
        </w:r>
        <w:r w:rsidR="00F66881" w:rsidDel="00BD068A">
          <w:delText xml:space="preserve">schedule options </w:delText>
        </w:r>
      </w:del>
    </w:p>
    <w:p w:rsidR="00F07F46" w:rsidDel="00BD068A" w:rsidRDefault="00154D36">
      <w:pPr>
        <w:rPr>
          <w:del w:id="403" w:author="Angus Whyte" w:date="2015-10-16T16:01:00Z"/>
        </w:rPr>
      </w:pPr>
      <w:del w:id="404" w:author="Angus Whyte" w:date="2015-10-16T16:01:00Z">
        <w:r w:rsidDel="00BD068A">
          <w:delText xml:space="preserve">We can provide </w:delText>
        </w:r>
        <w:r w:rsidR="00CE4ED6" w:rsidDel="00BD068A">
          <w:delText xml:space="preserve">guidance that addresses the </w:delText>
        </w:r>
        <w:r w:rsidR="00F07F46" w:rsidDel="00BD068A">
          <w:delText xml:space="preserve">priority </w:delText>
        </w:r>
        <w:r w:rsidR="00CE4ED6" w:rsidDel="00BD068A">
          <w:delText xml:space="preserve">topics </w:delText>
        </w:r>
        <w:r w:rsidDel="00BD068A">
          <w:delText xml:space="preserve">more efficiently and effectively by </w:delText>
        </w:r>
        <w:r w:rsidR="00F07F46" w:rsidDel="00BD068A">
          <w:delText xml:space="preserve">drawing on other DCC and R@R workpackages, as well as broader practice. </w:delText>
        </w:r>
        <w:r w:rsidDel="00BD068A">
          <w:delText>There is a small risk of</w:delText>
        </w:r>
        <w:r w:rsidR="00F07F46" w:rsidDel="00BD068A">
          <w:delText xml:space="preserve"> double counting DCC effort</w:delText>
        </w:r>
        <w:r w:rsidDel="00BD068A">
          <w:delText xml:space="preserve"> that can be avoided by monitoring </w:delText>
        </w:r>
        <w:r w:rsidR="00F07F46" w:rsidDel="00BD068A">
          <w:delText>two areas of overlap:</w:delText>
        </w:r>
      </w:del>
    </w:p>
    <w:p w:rsidR="00CB7235" w:rsidDel="00BD068A" w:rsidRDefault="00F07F46" w:rsidP="00CB7235">
      <w:pPr>
        <w:pStyle w:val="ListParagraph"/>
        <w:numPr>
          <w:ilvl w:val="0"/>
          <w:numId w:val="7"/>
          <w:numberingChange w:id="405" w:author="Angus Whyte" w:date="2015-10-09T14:33:00Z" w:original=""/>
        </w:numPr>
        <w:rPr>
          <w:del w:id="406" w:author="Angus Whyte" w:date="2015-10-16T16:01:00Z"/>
        </w:rPr>
      </w:pPr>
      <w:del w:id="407" w:author="Angus Whyte" w:date="2015-10-16T16:01:00Z">
        <w:r w:rsidDel="00BD068A">
          <w:delText xml:space="preserve">Activity with planned </w:delText>
        </w:r>
        <w:r w:rsidR="008E3F6F" w:rsidDel="00BD068A">
          <w:delText xml:space="preserve">publications additional to those </w:delText>
        </w:r>
        <w:r w:rsidR="007C6A5F" w:rsidDel="00BD068A">
          <w:delText>proposed</w:delText>
        </w:r>
        <w:r w:rsidR="008E3F6F" w:rsidDel="00BD068A">
          <w:delText xml:space="preserve"> </w:delText>
        </w:r>
        <w:r w:rsidR="007C6A5F" w:rsidDel="00BD068A">
          <w:delText>as ‘core’</w:delText>
        </w:r>
        <w:r w:rsidR="008E3F6F" w:rsidDel="00BD068A">
          <w:delText xml:space="preserve">: </w:delText>
        </w:r>
        <w:r w:rsidR="00BD3401" w:rsidDel="00BD068A">
          <w:delText xml:space="preserve">website updates on policy, blog articles, </w:delText>
        </w:r>
        <w:r w:rsidR="004007C4" w:rsidDel="00BD068A">
          <w:delText xml:space="preserve">annual survey, training, </w:delText>
        </w:r>
        <w:r w:rsidR="002F46B4" w:rsidDel="00BD068A">
          <w:delText xml:space="preserve">OPD project, and </w:delText>
        </w:r>
        <w:r w:rsidR="004007C4" w:rsidDel="00BD068A">
          <w:delText xml:space="preserve">RDM </w:delText>
        </w:r>
        <w:r w:rsidR="00CB7235" w:rsidDel="00BD068A">
          <w:delText>service</w:delText>
        </w:r>
        <w:r w:rsidR="00360135" w:rsidDel="00BD068A">
          <w:delText xml:space="preserve"> profiles gathered</w:delText>
        </w:r>
        <w:r w:rsidR="00C154E8" w:rsidDel="00BD068A">
          <w:delText xml:space="preserve"> through</w:delText>
        </w:r>
        <w:r w:rsidR="00CB7235" w:rsidDel="00BD068A">
          <w:delText xml:space="preserve"> </w:delText>
        </w:r>
        <w:r w:rsidR="00441F29" w:rsidDel="00BD068A">
          <w:delText>‘health checks’</w:delText>
        </w:r>
        <w:r w:rsidR="00360135" w:rsidDel="00BD068A">
          <w:delText>, and DIY assessment tool</w:delText>
        </w:r>
      </w:del>
    </w:p>
    <w:p w:rsidR="00CB7235" w:rsidDel="00BD068A" w:rsidRDefault="00CB7235" w:rsidP="00CB7235">
      <w:pPr>
        <w:pStyle w:val="ListParagraph"/>
        <w:numPr>
          <w:ilvl w:val="0"/>
          <w:numId w:val="7"/>
          <w:numberingChange w:id="408" w:author="Angus Whyte" w:date="2015-10-09T14:33:00Z" w:original=""/>
        </w:numPr>
        <w:rPr>
          <w:del w:id="409" w:author="Angus Whyte" w:date="2015-10-16T16:01:00Z"/>
        </w:rPr>
      </w:pPr>
      <w:del w:id="410" w:author="Angus Whyte" w:date="2015-10-16T16:01:00Z">
        <w:r w:rsidDel="00BD068A">
          <w:delText xml:space="preserve">R@R </w:delText>
        </w:r>
        <w:r w:rsidR="008E3F6F" w:rsidDel="00BD068A">
          <w:delText xml:space="preserve">support </w:delText>
        </w:r>
        <w:r w:rsidDel="00BD068A">
          <w:delText>where</w:delText>
        </w:r>
        <w:r w:rsidR="008E3F6F" w:rsidDel="00BD068A">
          <w:delText xml:space="preserve"> allocated effort </w:delText>
        </w:r>
        <w:r w:rsidR="00441F29" w:rsidDel="00BD068A">
          <w:delText xml:space="preserve">to </w:delText>
        </w:r>
        <w:r w:rsidR="008E3F6F" w:rsidDel="00BD068A">
          <w:delText>has no associated</w:delText>
        </w:r>
        <w:r w:rsidR="00441F29" w:rsidDel="00BD068A">
          <w:delText xml:space="preserve"> DCC</w:delText>
        </w:r>
        <w:r w:rsidR="008E3F6F" w:rsidDel="00BD068A">
          <w:delText xml:space="preserve"> publication</w:delText>
        </w:r>
        <w:r w:rsidR="00441F29" w:rsidDel="00BD068A">
          <w:delText xml:space="preserve"> (except blog articles)</w:delText>
        </w:r>
        <w:r w:rsidDel="00BD068A">
          <w:delText>:</w:delText>
        </w:r>
        <w:r w:rsidR="00441F29" w:rsidDel="00BD068A">
          <w:delText xml:space="preserve"> i.e.</w:delText>
        </w:r>
        <w:r w:rsidDel="00BD068A">
          <w:delText xml:space="preserve"> </w:delText>
        </w:r>
        <w:r w:rsidR="008E3F6F" w:rsidDel="00BD068A">
          <w:delText xml:space="preserve">RDS synthesis, business </w:delText>
        </w:r>
        <w:r w:rsidR="00441F29" w:rsidDel="00BD068A">
          <w:delText>case and costing activity, RDDS</w:delText>
        </w:r>
      </w:del>
    </w:p>
    <w:p w:rsidR="00CB7235" w:rsidDel="00BD068A" w:rsidRDefault="00CB7235" w:rsidP="00CB7235">
      <w:pPr>
        <w:rPr>
          <w:del w:id="411" w:author="Angus Whyte" w:date="2015-10-16T16:01:00Z"/>
        </w:rPr>
      </w:pPr>
    </w:p>
    <w:p w:rsidR="0005604D" w:rsidDel="00BD068A" w:rsidRDefault="00CB7235">
      <w:pPr>
        <w:rPr>
          <w:del w:id="412" w:author="Angus Whyte" w:date="2015-10-16T16:01:00Z"/>
        </w:rPr>
      </w:pPr>
      <w:del w:id="413" w:author="Angus Whyte" w:date="2015-10-16T16:01:00Z">
        <w:r w:rsidDel="00BD068A">
          <w:delText xml:space="preserve">The DCC workplan allocates 0.6 FTE to guidance publications, </w:delText>
        </w:r>
        <w:r w:rsidR="002F7D62" w:rsidDel="00BD068A">
          <w:delText>equating to 108 days in total with</w:delText>
        </w:r>
        <w:r w:rsidDel="00BD068A">
          <w:delText xml:space="preserve"> </w:delText>
        </w:r>
        <w:r w:rsidR="00603FC0" w:rsidDel="00BD068A">
          <w:delText xml:space="preserve">78 </w:delText>
        </w:r>
        <w:r w:rsidDel="00BD068A">
          <w:delText xml:space="preserve">person- days </w:delText>
        </w:r>
        <w:r w:rsidR="002F7D62" w:rsidDel="00BD068A">
          <w:delText xml:space="preserve">remaining </w:delText>
        </w:r>
        <w:r w:rsidDel="00BD068A">
          <w:delText xml:space="preserve">from </w:delText>
        </w:r>
        <w:r w:rsidR="00603FC0" w:rsidDel="00BD068A">
          <w:delText xml:space="preserve">the end </w:delText>
        </w:r>
        <w:r w:rsidR="002F7D62" w:rsidDel="00BD068A">
          <w:delText xml:space="preserve">of </w:delText>
        </w:r>
        <w:r w:rsidDel="00BD068A">
          <w:delText xml:space="preserve">October 2015 to end </w:delText>
        </w:r>
        <w:r w:rsidR="00603FC0" w:rsidDel="00BD068A">
          <w:delText xml:space="preserve">of </w:delText>
        </w:r>
        <w:r w:rsidDel="00BD068A">
          <w:delText>July 2016. The time needed to produce each publication format has been estimated. This allows some flexibility in planning how t</w:delText>
        </w:r>
        <w:r w:rsidR="002606E5" w:rsidDel="00BD068A">
          <w:delText xml:space="preserve">he allocated time can be best spent to meet Jisc’s needs. </w:delText>
        </w:r>
      </w:del>
    </w:p>
    <w:p w:rsidR="0005604D" w:rsidDel="00BD068A" w:rsidRDefault="0005604D">
      <w:pPr>
        <w:rPr>
          <w:del w:id="414" w:author="Angus Whyte" w:date="2015-10-16T16:01:00Z"/>
        </w:rPr>
      </w:pPr>
    </w:p>
    <w:p w:rsidR="0005604D" w:rsidDel="00BD068A" w:rsidRDefault="00CB7235">
      <w:pPr>
        <w:rPr>
          <w:del w:id="415" w:author="Angus Whyte" w:date="2015-10-16T16:01:00Z"/>
        </w:rPr>
      </w:pPr>
      <w:del w:id="416" w:author="Angus Whyte" w:date="2015-10-16T16:01:00Z">
        <w:r w:rsidDel="00BD068A">
          <w:delText xml:space="preserve">The </w:delText>
        </w:r>
        <w:r w:rsidR="00650DE7" w:rsidDel="00BD068A">
          <w:delText xml:space="preserve">proposal in Table </w:delText>
        </w:r>
        <w:r w:rsidR="00BF6D19" w:rsidDel="00BD068A">
          <w:delText>2</w:delText>
        </w:r>
        <w:r w:rsidR="00650DE7" w:rsidDel="00BD068A">
          <w:delText xml:space="preserve"> has flexibility to change </w:delText>
        </w:r>
        <w:r w:rsidDel="00BD068A">
          <w:delText>emphasis on topics</w:delText>
        </w:r>
        <w:r w:rsidR="00650DE7" w:rsidDel="00BD068A">
          <w:delText>, or item quantities</w:delText>
        </w:r>
        <w:r w:rsidR="00BF6D19" w:rsidDel="00BD068A">
          <w:delText>, if needed</w:delText>
        </w:r>
        <w:r w:rsidDel="00BD068A">
          <w:delText xml:space="preserve">. </w:delText>
        </w:r>
        <w:r w:rsidR="00650DE7" w:rsidDel="00BD068A">
          <w:delText>M</w:delText>
        </w:r>
        <w:r w:rsidR="002606E5" w:rsidDel="00BD068A">
          <w:delText xml:space="preserve">ore resource </w:delText>
        </w:r>
        <w:r w:rsidR="00650DE7" w:rsidDel="00BD068A">
          <w:delText>is allocated</w:delText>
        </w:r>
        <w:r w:rsidR="002606E5" w:rsidDel="00BD068A">
          <w:delText xml:space="preserve"> ‘workflows</w:delText>
        </w:r>
        <w:r w:rsidR="00650DE7" w:rsidDel="00BD068A">
          <w:delText xml:space="preserve">’ than other </w:delText>
        </w:r>
        <w:r w:rsidR="00BF6D19" w:rsidDel="00BD068A">
          <w:delText>topics,</w:delText>
        </w:r>
        <w:r w:rsidR="00650DE7" w:rsidDel="00BD068A">
          <w:delText xml:space="preserve"> as t</w:delText>
        </w:r>
        <w:r w:rsidR="002606E5" w:rsidDel="00BD068A">
          <w:delText>his was a</w:delText>
        </w:r>
        <w:r w:rsidR="00650DE7" w:rsidDel="00BD068A">
          <w:delText xml:space="preserve"> clear leader in the poll. A</w:delText>
        </w:r>
        <w:r w:rsidR="002606E5" w:rsidDel="00BD068A">
          <w:delText xml:space="preserve">ddressing this topic would leverage our involvement in </w:delText>
        </w:r>
        <w:r w:rsidR="00650DE7" w:rsidDel="00BD068A">
          <w:delText xml:space="preserve">relevant </w:delText>
        </w:r>
        <w:r w:rsidR="002606E5" w:rsidDel="00BD068A">
          <w:delText>RDA groups, as well as RDS synthesis support.</w:delText>
        </w:r>
        <w:r w:rsidR="00C154E8" w:rsidDel="00BD068A">
          <w:delText>.</w:delText>
        </w:r>
      </w:del>
    </w:p>
    <w:p w:rsidR="00D774F1" w:rsidDel="00BD068A" w:rsidRDefault="00D774F1">
      <w:pPr>
        <w:rPr>
          <w:del w:id="417" w:author="Angus Whyte" w:date="2015-10-16T16:01:00Z"/>
        </w:rPr>
      </w:pPr>
    </w:p>
    <w:tbl>
      <w:tblPr>
        <w:tblW w:w="8615" w:type="dxa"/>
        <w:tblInd w:w="9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BF"/>
      </w:tblPr>
      <w:tblGrid>
        <w:gridCol w:w="1701"/>
        <w:gridCol w:w="1230"/>
        <w:gridCol w:w="995"/>
        <w:gridCol w:w="3909"/>
        <w:gridCol w:w="780"/>
      </w:tblGrid>
      <w:tr w:rsidR="00C154E8" w:rsidRPr="00B55C6E" w:rsidDel="00BD068A">
        <w:trPr>
          <w:trHeight w:val="280"/>
          <w:del w:id="418" w:author="Angus Whyte" w:date="2015-10-16T16:01:00Z"/>
        </w:trPr>
        <w:tc>
          <w:tcPr>
            <w:tcW w:w="1701" w:type="dxa"/>
            <w:shd w:val="solid" w:color="000080" w:fill="FFFFFF"/>
            <w:noWrap/>
            <w:vAlign w:val="bottom"/>
          </w:tcPr>
          <w:p w:rsidR="00C154E8" w:rsidRPr="00B55C6E" w:rsidDel="00BD068A" w:rsidRDefault="00C154E8" w:rsidP="00C154E8">
            <w:pPr>
              <w:rPr>
                <w:del w:id="419" w:author="Angus Whyte" w:date="2015-10-16T16:01:00Z"/>
                <w:rFonts w:ascii="Calibri" w:hAnsi="Calibri"/>
                <w:b/>
                <w:color w:val="FFFFFF"/>
                <w:szCs w:val="20"/>
              </w:rPr>
            </w:pPr>
            <w:del w:id="420" w:author="Angus Whyte" w:date="2015-10-16T16:01:00Z">
              <w:r w:rsidRPr="00B55C6E" w:rsidDel="00BD068A">
                <w:rPr>
                  <w:rFonts w:ascii="Calibri" w:hAnsi="Calibri"/>
                  <w:b/>
                  <w:color w:val="FFFFFF"/>
                  <w:szCs w:val="20"/>
                </w:rPr>
                <w:delText>Format</w:delText>
              </w:r>
            </w:del>
          </w:p>
        </w:tc>
        <w:tc>
          <w:tcPr>
            <w:tcW w:w="1230" w:type="dxa"/>
            <w:shd w:val="solid" w:color="000080" w:fill="FFFFFF"/>
            <w:vAlign w:val="bottom"/>
          </w:tcPr>
          <w:p w:rsidR="00C154E8" w:rsidRPr="00B55C6E" w:rsidDel="00BD068A" w:rsidRDefault="00C154E8" w:rsidP="00C154E8">
            <w:pPr>
              <w:rPr>
                <w:del w:id="421" w:author="Angus Whyte" w:date="2015-10-16T16:01:00Z"/>
                <w:rFonts w:ascii="Calibri" w:hAnsi="Calibri"/>
                <w:b/>
                <w:color w:val="FFFFFF"/>
                <w:szCs w:val="20"/>
              </w:rPr>
            </w:pPr>
            <w:del w:id="422" w:author="Angus Whyte" w:date="2015-10-16T16:01:00Z">
              <w:r w:rsidRPr="00B55C6E" w:rsidDel="00BD068A">
                <w:rPr>
                  <w:rFonts w:ascii="Calibri" w:hAnsi="Calibri"/>
                  <w:b/>
                  <w:color w:val="FFFFFF"/>
                  <w:szCs w:val="20"/>
                </w:rPr>
                <w:delText>Days /item</w:delText>
              </w:r>
            </w:del>
          </w:p>
        </w:tc>
        <w:tc>
          <w:tcPr>
            <w:tcW w:w="995" w:type="dxa"/>
            <w:shd w:val="solid" w:color="000080" w:fill="FFFFFF"/>
            <w:noWrap/>
            <w:vAlign w:val="bottom"/>
          </w:tcPr>
          <w:p w:rsidR="00C154E8" w:rsidRPr="00B55C6E" w:rsidDel="00BD068A" w:rsidRDefault="00C154E8" w:rsidP="00C154E8">
            <w:pPr>
              <w:rPr>
                <w:del w:id="423" w:author="Angus Whyte" w:date="2015-10-16T16:01:00Z"/>
                <w:rFonts w:ascii="Calibri" w:hAnsi="Calibri"/>
                <w:b/>
                <w:color w:val="FFFFFF"/>
                <w:szCs w:val="20"/>
              </w:rPr>
            </w:pPr>
            <w:del w:id="424" w:author="Angus Whyte" w:date="2015-10-16T16:01:00Z">
              <w:r w:rsidRPr="00B55C6E" w:rsidDel="00BD068A">
                <w:rPr>
                  <w:rFonts w:ascii="Calibri" w:hAnsi="Calibri"/>
                  <w:szCs w:val="20"/>
                </w:rPr>
                <w:delText>Qty</w:delText>
              </w:r>
            </w:del>
          </w:p>
        </w:tc>
        <w:tc>
          <w:tcPr>
            <w:tcW w:w="3909" w:type="dxa"/>
            <w:shd w:val="solid" w:color="000080" w:fill="FFFFFF"/>
            <w:noWrap/>
            <w:vAlign w:val="bottom"/>
          </w:tcPr>
          <w:p w:rsidR="00C154E8" w:rsidRPr="00B55C6E" w:rsidDel="00BD068A" w:rsidRDefault="00C154E8" w:rsidP="00C154E8">
            <w:pPr>
              <w:rPr>
                <w:del w:id="425" w:author="Angus Whyte" w:date="2015-10-16T16:01:00Z"/>
                <w:rFonts w:ascii="Calibri" w:hAnsi="Calibri"/>
                <w:b/>
                <w:color w:val="FFFFFF"/>
                <w:szCs w:val="20"/>
              </w:rPr>
            </w:pPr>
            <w:del w:id="426" w:author="Angus Whyte" w:date="2015-10-16T16:01:00Z">
              <w:r w:rsidRPr="00B55C6E" w:rsidDel="00BD068A">
                <w:rPr>
                  <w:rFonts w:ascii="Calibri" w:hAnsi="Calibri"/>
                  <w:szCs w:val="20"/>
                </w:rPr>
                <w:delText>Topic</w:delText>
              </w:r>
            </w:del>
          </w:p>
        </w:tc>
        <w:tc>
          <w:tcPr>
            <w:tcW w:w="780" w:type="dxa"/>
            <w:shd w:val="solid" w:color="000080" w:fill="FFFFFF"/>
            <w:noWrap/>
            <w:vAlign w:val="bottom"/>
          </w:tcPr>
          <w:p w:rsidR="00C154E8" w:rsidRPr="00B55C6E" w:rsidDel="00BD068A" w:rsidRDefault="00C154E8" w:rsidP="00C154E8">
            <w:pPr>
              <w:rPr>
                <w:del w:id="427" w:author="Angus Whyte" w:date="2015-10-16T16:01:00Z"/>
                <w:rFonts w:ascii="Calibri" w:hAnsi="Calibri"/>
                <w:b/>
                <w:color w:val="FFFFFF"/>
                <w:szCs w:val="20"/>
              </w:rPr>
            </w:pPr>
            <w:del w:id="428" w:author="Angus Whyte" w:date="2015-10-16T16:01:00Z">
              <w:r w:rsidRPr="00B55C6E" w:rsidDel="00BD068A">
                <w:rPr>
                  <w:rFonts w:ascii="Calibri" w:hAnsi="Calibri"/>
                  <w:szCs w:val="20"/>
                </w:rPr>
                <w:delText>Effort</w:delText>
              </w:r>
            </w:del>
          </w:p>
        </w:tc>
      </w:tr>
      <w:tr w:rsidR="00C154E8" w:rsidRPr="00B55C6E" w:rsidDel="00BD068A">
        <w:trPr>
          <w:trHeight w:val="280"/>
          <w:del w:id="429" w:author="Angus Whyte" w:date="2015-10-16T16:01:00Z"/>
        </w:trPr>
        <w:tc>
          <w:tcPr>
            <w:tcW w:w="1701" w:type="dxa"/>
            <w:shd w:val="clear" w:color="auto" w:fill="auto"/>
          </w:tcPr>
          <w:p w:rsidR="00C154E8" w:rsidRPr="00B55C6E" w:rsidDel="00BD068A" w:rsidRDefault="00C154E8" w:rsidP="00C154E8">
            <w:pPr>
              <w:rPr>
                <w:del w:id="430" w:author="Angus Whyte" w:date="2015-10-16T16:01:00Z"/>
                <w:rFonts w:ascii="Calibri" w:hAnsi="Calibri"/>
                <w:szCs w:val="20"/>
              </w:rPr>
            </w:pPr>
            <w:del w:id="431" w:author="Angus Whyte" w:date="2015-10-16T16:01:00Z">
              <w:r w:rsidRPr="00B55C6E" w:rsidDel="00BD068A">
                <w:rPr>
                  <w:rFonts w:ascii="Calibri" w:hAnsi="Calibri"/>
                  <w:szCs w:val="20"/>
                </w:rPr>
                <w:delText xml:space="preserve">How-to Guides </w:delText>
              </w:r>
            </w:del>
          </w:p>
        </w:tc>
        <w:tc>
          <w:tcPr>
            <w:tcW w:w="1230" w:type="dxa"/>
            <w:shd w:val="clear" w:color="auto" w:fill="auto"/>
          </w:tcPr>
          <w:p w:rsidR="00C154E8" w:rsidRPr="00B55C6E" w:rsidDel="00BD068A" w:rsidRDefault="00C154E8" w:rsidP="00C154E8">
            <w:pPr>
              <w:jc w:val="center"/>
              <w:rPr>
                <w:del w:id="432" w:author="Angus Whyte" w:date="2015-10-16T16:01:00Z"/>
                <w:rFonts w:ascii="Calibri" w:hAnsi="Calibri"/>
                <w:szCs w:val="20"/>
              </w:rPr>
            </w:pPr>
            <w:del w:id="433" w:author="Angus Whyte" w:date="2015-10-16T16:01:00Z">
              <w:r w:rsidRPr="00B55C6E" w:rsidDel="00BD068A">
                <w:rPr>
                  <w:rFonts w:ascii="Calibri" w:hAnsi="Calibri"/>
                  <w:szCs w:val="20"/>
                </w:rPr>
                <w:delText>25</w:delText>
              </w:r>
            </w:del>
          </w:p>
        </w:tc>
        <w:tc>
          <w:tcPr>
            <w:tcW w:w="995" w:type="dxa"/>
            <w:shd w:val="clear" w:color="auto" w:fill="auto"/>
          </w:tcPr>
          <w:p w:rsidR="00C154E8" w:rsidRPr="007C1081" w:rsidDel="00BD068A" w:rsidRDefault="00805FE8" w:rsidP="00C154E8">
            <w:pPr>
              <w:jc w:val="center"/>
              <w:rPr>
                <w:del w:id="434" w:author="Angus Whyte" w:date="2015-10-16T16:01:00Z"/>
                <w:rFonts w:ascii="Calibri" w:hAnsi="Calibri"/>
                <w:b/>
                <w:szCs w:val="20"/>
                <w:rPrChange w:id="435" w:author="Angus Whyte" w:date="2015-10-13T15:45:00Z">
                  <w:rPr>
                    <w:del w:id="436" w:author="Angus Whyte" w:date="2015-10-16T16:01:00Z"/>
                    <w:rFonts w:ascii="Calibri" w:hAnsi="Calibri"/>
                    <w:szCs w:val="20"/>
                  </w:rPr>
                </w:rPrChange>
              </w:rPr>
            </w:pPr>
            <w:del w:id="437" w:author="Angus Whyte" w:date="2015-10-16T16:01:00Z">
              <w:r w:rsidRPr="00805FE8">
                <w:rPr>
                  <w:rFonts w:ascii="Calibri" w:hAnsi="Calibri"/>
                  <w:b/>
                  <w:szCs w:val="20"/>
                  <w:rPrChange w:id="438" w:author="Angus Whyte" w:date="2015-10-13T15:45:00Z">
                    <w:rPr>
                      <w:rFonts w:ascii="Calibri" w:hAnsi="Calibri"/>
                      <w:szCs w:val="20"/>
                    </w:rPr>
                  </w:rPrChange>
                </w:rPr>
                <w:delText>1</w:delText>
              </w:r>
            </w:del>
          </w:p>
        </w:tc>
        <w:tc>
          <w:tcPr>
            <w:tcW w:w="3909" w:type="dxa"/>
            <w:shd w:val="clear" w:color="auto" w:fill="auto"/>
          </w:tcPr>
          <w:p w:rsidR="00C154E8" w:rsidRPr="00B55C6E" w:rsidDel="00BD068A" w:rsidRDefault="00C154E8" w:rsidP="00C154E8">
            <w:pPr>
              <w:jc w:val="center"/>
              <w:rPr>
                <w:del w:id="439" w:author="Angus Whyte" w:date="2015-10-16T16:01:00Z"/>
                <w:rFonts w:ascii="Calibri" w:hAnsi="Calibri"/>
                <w:szCs w:val="20"/>
              </w:rPr>
            </w:pPr>
            <w:del w:id="440" w:author="Angus Whyte" w:date="2015-10-16T16:01:00Z">
              <w:r w:rsidRPr="00B55C6E" w:rsidDel="00BD068A">
                <w:rPr>
                  <w:rFonts w:ascii="Calibri" w:hAnsi="Calibri"/>
                  <w:szCs w:val="20"/>
                </w:rPr>
                <w:delText>Workflows</w:delText>
              </w:r>
            </w:del>
          </w:p>
        </w:tc>
        <w:tc>
          <w:tcPr>
            <w:tcW w:w="780" w:type="dxa"/>
            <w:shd w:val="clear" w:color="auto" w:fill="auto"/>
          </w:tcPr>
          <w:p w:rsidR="00C154E8" w:rsidRPr="00B55C6E" w:rsidDel="00BD068A" w:rsidRDefault="00C154E8" w:rsidP="00C154E8">
            <w:pPr>
              <w:jc w:val="center"/>
              <w:rPr>
                <w:del w:id="441" w:author="Angus Whyte" w:date="2015-10-16T16:01:00Z"/>
                <w:rFonts w:ascii="Calibri" w:hAnsi="Calibri"/>
                <w:szCs w:val="20"/>
              </w:rPr>
            </w:pPr>
            <w:del w:id="442" w:author="Angus Whyte" w:date="2015-10-16T16:01:00Z">
              <w:r w:rsidRPr="00B55C6E" w:rsidDel="00BD068A">
                <w:rPr>
                  <w:rFonts w:ascii="Calibri" w:hAnsi="Calibri"/>
                  <w:szCs w:val="20"/>
                </w:rPr>
                <w:delText>25</w:delText>
              </w:r>
            </w:del>
          </w:p>
        </w:tc>
      </w:tr>
      <w:tr w:rsidR="00C154E8" w:rsidRPr="00B55C6E" w:rsidDel="00BD068A">
        <w:trPr>
          <w:trHeight w:val="280"/>
          <w:del w:id="443" w:author="Angus Whyte" w:date="2015-10-16T16:01:00Z"/>
        </w:trPr>
        <w:tc>
          <w:tcPr>
            <w:tcW w:w="1701" w:type="dxa"/>
            <w:shd w:val="clear" w:color="auto" w:fill="auto"/>
          </w:tcPr>
          <w:p w:rsidR="00C154E8" w:rsidRPr="00B55C6E" w:rsidDel="00BD068A" w:rsidRDefault="00360135" w:rsidP="00C154E8">
            <w:pPr>
              <w:rPr>
                <w:del w:id="444" w:author="Angus Whyte" w:date="2015-10-16T16:01:00Z"/>
                <w:rFonts w:ascii="Calibri" w:hAnsi="Calibri"/>
                <w:szCs w:val="20"/>
              </w:rPr>
            </w:pPr>
            <w:del w:id="445" w:author="Angus Whyte" w:date="2015-10-16T16:01:00Z">
              <w:r w:rsidDel="00BD068A">
                <w:rPr>
                  <w:rFonts w:ascii="Calibri" w:hAnsi="Calibri"/>
                  <w:szCs w:val="20"/>
                </w:rPr>
                <w:delText>Briefing</w:delText>
              </w:r>
            </w:del>
          </w:p>
        </w:tc>
        <w:tc>
          <w:tcPr>
            <w:tcW w:w="1230" w:type="dxa"/>
            <w:shd w:val="clear" w:color="auto" w:fill="auto"/>
          </w:tcPr>
          <w:p w:rsidR="00C154E8" w:rsidRPr="00B55C6E" w:rsidDel="00BD068A" w:rsidRDefault="00360135" w:rsidP="00C154E8">
            <w:pPr>
              <w:jc w:val="center"/>
              <w:rPr>
                <w:del w:id="446" w:author="Angus Whyte" w:date="2015-10-16T16:01:00Z"/>
                <w:rFonts w:ascii="Calibri" w:hAnsi="Calibri"/>
                <w:szCs w:val="20"/>
              </w:rPr>
            </w:pPr>
            <w:del w:id="447" w:author="Angus Whyte" w:date="2015-10-16T16:01:00Z">
              <w:r w:rsidDel="00BD068A">
                <w:rPr>
                  <w:rFonts w:ascii="Calibri" w:hAnsi="Calibri"/>
                  <w:szCs w:val="20"/>
                </w:rPr>
                <w:delText>10</w:delText>
              </w:r>
            </w:del>
          </w:p>
        </w:tc>
        <w:tc>
          <w:tcPr>
            <w:tcW w:w="995" w:type="dxa"/>
            <w:shd w:val="clear" w:color="auto" w:fill="auto"/>
          </w:tcPr>
          <w:p w:rsidR="00C154E8" w:rsidRPr="007C1081" w:rsidDel="00BD068A" w:rsidRDefault="00805FE8" w:rsidP="00C154E8">
            <w:pPr>
              <w:jc w:val="center"/>
              <w:rPr>
                <w:del w:id="448" w:author="Angus Whyte" w:date="2015-10-16T16:01:00Z"/>
                <w:rFonts w:ascii="Calibri" w:hAnsi="Calibri"/>
                <w:b/>
                <w:szCs w:val="20"/>
                <w:rPrChange w:id="449" w:author="Angus Whyte" w:date="2015-10-13T15:45:00Z">
                  <w:rPr>
                    <w:del w:id="450" w:author="Angus Whyte" w:date="2015-10-16T16:01:00Z"/>
                    <w:rFonts w:ascii="Calibri" w:hAnsi="Calibri"/>
                    <w:szCs w:val="20"/>
                  </w:rPr>
                </w:rPrChange>
              </w:rPr>
            </w:pPr>
            <w:del w:id="451" w:author="Angus Whyte" w:date="2015-10-16T16:01:00Z">
              <w:r w:rsidRPr="00805FE8">
                <w:rPr>
                  <w:rFonts w:ascii="Calibri" w:hAnsi="Calibri"/>
                  <w:b/>
                  <w:szCs w:val="20"/>
                  <w:rPrChange w:id="452" w:author="Angus Whyte" w:date="2015-10-13T15:45:00Z">
                    <w:rPr>
                      <w:rFonts w:ascii="Calibri" w:hAnsi="Calibri"/>
                      <w:szCs w:val="20"/>
                    </w:rPr>
                  </w:rPrChange>
                </w:rPr>
                <w:delText>1</w:delText>
              </w:r>
            </w:del>
          </w:p>
        </w:tc>
        <w:tc>
          <w:tcPr>
            <w:tcW w:w="3909" w:type="dxa"/>
            <w:shd w:val="clear" w:color="auto" w:fill="auto"/>
          </w:tcPr>
          <w:p w:rsidR="00C154E8" w:rsidRPr="00B55C6E" w:rsidDel="00BD068A" w:rsidRDefault="00C154E8" w:rsidP="00C154E8">
            <w:pPr>
              <w:jc w:val="center"/>
              <w:rPr>
                <w:del w:id="453" w:author="Angus Whyte" w:date="2015-10-16T16:01:00Z"/>
                <w:rFonts w:ascii="Calibri" w:hAnsi="Calibri"/>
                <w:szCs w:val="20"/>
              </w:rPr>
            </w:pPr>
            <w:del w:id="454" w:author="Angus Whyte" w:date="2015-10-16T16:01:00Z">
              <w:r w:rsidRPr="00B55C6E" w:rsidDel="00BD068A">
                <w:rPr>
                  <w:rFonts w:ascii="Calibri" w:hAnsi="Calibri"/>
                  <w:szCs w:val="20"/>
                </w:rPr>
                <w:delText>Policy</w:delText>
              </w:r>
            </w:del>
          </w:p>
        </w:tc>
        <w:tc>
          <w:tcPr>
            <w:tcW w:w="780" w:type="dxa"/>
            <w:shd w:val="clear" w:color="auto" w:fill="auto"/>
          </w:tcPr>
          <w:p w:rsidR="00C154E8" w:rsidRPr="00B55C6E" w:rsidDel="00BD068A" w:rsidRDefault="00360135" w:rsidP="00C154E8">
            <w:pPr>
              <w:jc w:val="center"/>
              <w:rPr>
                <w:del w:id="455" w:author="Angus Whyte" w:date="2015-10-16T16:01:00Z"/>
                <w:rFonts w:ascii="Calibri" w:hAnsi="Calibri"/>
                <w:szCs w:val="20"/>
              </w:rPr>
            </w:pPr>
            <w:del w:id="456" w:author="Angus Whyte" w:date="2015-10-16T16:01:00Z">
              <w:r w:rsidDel="00BD068A">
                <w:rPr>
                  <w:rFonts w:ascii="Calibri" w:hAnsi="Calibri"/>
                  <w:szCs w:val="20"/>
                </w:rPr>
                <w:delText>10</w:delText>
              </w:r>
            </w:del>
          </w:p>
        </w:tc>
      </w:tr>
      <w:tr w:rsidR="00C154E8" w:rsidRPr="00B55C6E" w:rsidDel="00BD068A">
        <w:trPr>
          <w:trHeight w:val="304"/>
          <w:del w:id="457" w:author="Angus Whyte" w:date="2015-10-16T16:01:00Z"/>
        </w:trPr>
        <w:tc>
          <w:tcPr>
            <w:tcW w:w="1701" w:type="dxa"/>
            <w:shd w:val="clear" w:color="auto" w:fill="auto"/>
          </w:tcPr>
          <w:p w:rsidR="00C154E8" w:rsidRPr="00B55C6E" w:rsidDel="00BD068A" w:rsidRDefault="00C154E8" w:rsidP="00C154E8">
            <w:pPr>
              <w:rPr>
                <w:del w:id="458" w:author="Angus Whyte" w:date="2015-10-16T16:01:00Z"/>
                <w:rFonts w:ascii="Calibri" w:hAnsi="Calibri"/>
                <w:szCs w:val="20"/>
              </w:rPr>
            </w:pPr>
            <w:del w:id="459" w:author="Angus Whyte" w:date="2015-10-16T16:01:00Z">
              <w:r w:rsidRPr="00B55C6E" w:rsidDel="00BD068A">
                <w:rPr>
                  <w:rFonts w:ascii="Calibri" w:hAnsi="Calibri"/>
                  <w:szCs w:val="20"/>
                </w:rPr>
                <w:delText xml:space="preserve">Case study </w:delText>
              </w:r>
            </w:del>
          </w:p>
        </w:tc>
        <w:tc>
          <w:tcPr>
            <w:tcW w:w="1230" w:type="dxa"/>
            <w:shd w:val="clear" w:color="auto" w:fill="auto"/>
          </w:tcPr>
          <w:p w:rsidR="00C154E8" w:rsidRPr="00B55C6E" w:rsidDel="00BD068A" w:rsidRDefault="00C154E8" w:rsidP="00C154E8">
            <w:pPr>
              <w:jc w:val="center"/>
              <w:rPr>
                <w:del w:id="460" w:author="Angus Whyte" w:date="2015-10-16T16:01:00Z"/>
                <w:rFonts w:ascii="Calibri" w:hAnsi="Calibri"/>
                <w:szCs w:val="20"/>
              </w:rPr>
            </w:pPr>
            <w:del w:id="461" w:author="Angus Whyte" w:date="2015-10-16T16:01:00Z">
              <w:r w:rsidRPr="00B55C6E" w:rsidDel="00BD068A">
                <w:rPr>
                  <w:rFonts w:ascii="Calibri" w:hAnsi="Calibri"/>
                  <w:szCs w:val="20"/>
                </w:rPr>
                <w:delText>7</w:delText>
              </w:r>
            </w:del>
          </w:p>
        </w:tc>
        <w:tc>
          <w:tcPr>
            <w:tcW w:w="995" w:type="dxa"/>
            <w:shd w:val="clear" w:color="auto" w:fill="auto"/>
          </w:tcPr>
          <w:p w:rsidR="00C154E8" w:rsidRPr="007C1081" w:rsidDel="00BD068A" w:rsidRDefault="00805FE8" w:rsidP="00C154E8">
            <w:pPr>
              <w:jc w:val="center"/>
              <w:rPr>
                <w:del w:id="462" w:author="Angus Whyte" w:date="2015-10-16T16:01:00Z"/>
                <w:rFonts w:ascii="Calibri" w:hAnsi="Calibri"/>
                <w:b/>
                <w:szCs w:val="20"/>
                <w:rPrChange w:id="463" w:author="Angus Whyte" w:date="2015-10-13T15:45:00Z">
                  <w:rPr>
                    <w:del w:id="464" w:author="Angus Whyte" w:date="2015-10-16T16:01:00Z"/>
                    <w:rFonts w:ascii="Calibri" w:hAnsi="Calibri"/>
                    <w:szCs w:val="20"/>
                  </w:rPr>
                </w:rPrChange>
              </w:rPr>
            </w:pPr>
            <w:del w:id="465" w:author="Angus Whyte" w:date="2015-10-16T16:01:00Z">
              <w:r w:rsidRPr="00805FE8">
                <w:rPr>
                  <w:rFonts w:ascii="Calibri" w:hAnsi="Calibri"/>
                  <w:b/>
                  <w:szCs w:val="20"/>
                  <w:rPrChange w:id="466" w:author="Angus Whyte" w:date="2015-10-13T15:45:00Z">
                    <w:rPr>
                      <w:rFonts w:ascii="Calibri" w:hAnsi="Calibri"/>
                      <w:szCs w:val="20"/>
                    </w:rPr>
                  </w:rPrChange>
                </w:rPr>
                <w:delText>3</w:delText>
              </w:r>
            </w:del>
          </w:p>
        </w:tc>
        <w:tc>
          <w:tcPr>
            <w:tcW w:w="3909" w:type="dxa"/>
            <w:shd w:val="clear" w:color="auto" w:fill="auto"/>
          </w:tcPr>
          <w:p w:rsidR="00C154E8" w:rsidRPr="00B55C6E" w:rsidDel="00BD068A" w:rsidRDefault="00C154E8" w:rsidP="00C154E8">
            <w:pPr>
              <w:jc w:val="center"/>
              <w:rPr>
                <w:del w:id="467" w:author="Angus Whyte" w:date="2015-10-16T16:01:00Z"/>
                <w:rFonts w:ascii="Calibri" w:hAnsi="Calibri"/>
                <w:szCs w:val="20"/>
              </w:rPr>
            </w:pPr>
            <w:del w:id="468" w:author="Angus Whyte" w:date="2015-10-16T16:01:00Z">
              <w:r w:rsidRPr="00B55C6E" w:rsidDel="00BD068A">
                <w:rPr>
                  <w:rFonts w:ascii="Calibri" w:hAnsi="Calibri"/>
                  <w:szCs w:val="20"/>
                </w:rPr>
                <w:delText>Metadata; RDM Services</w:delText>
              </w:r>
            </w:del>
          </w:p>
        </w:tc>
        <w:tc>
          <w:tcPr>
            <w:tcW w:w="780" w:type="dxa"/>
            <w:shd w:val="clear" w:color="auto" w:fill="auto"/>
          </w:tcPr>
          <w:p w:rsidR="00C154E8" w:rsidRPr="00B55C6E" w:rsidDel="00BD068A" w:rsidRDefault="0058534D" w:rsidP="00C154E8">
            <w:pPr>
              <w:jc w:val="center"/>
              <w:rPr>
                <w:del w:id="469" w:author="Angus Whyte" w:date="2015-10-16T16:01:00Z"/>
                <w:rFonts w:ascii="Calibri" w:hAnsi="Calibri"/>
                <w:szCs w:val="20"/>
              </w:rPr>
            </w:pPr>
            <w:del w:id="470" w:author="Angus Whyte" w:date="2015-10-16T16:01:00Z">
              <w:r w:rsidDel="00BD068A">
                <w:rPr>
                  <w:rFonts w:ascii="Calibri" w:hAnsi="Calibri"/>
                  <w:szCs w:val="20"/>
                </w:rPr>
                <w:delText>2</w:delText>
              </w:r>
              <w:r w:rsidR="00603FC0" w:rsidDel="00BD068A">
                <w:rPr>
                  <w:rFonts w:ascii="Calibri" w:hAnsi="Calibri"/>
                  <w:szCs w:val="20"/>
                </w:rPr>
                <w:delText>1</w:delText>
              </w:r>
            </w:del>
          </w:p>
        </w:tc>
      </w:tr>
      <w:tr w:rsidR="00C154E8" w:rsidRPr="00B55C6E" w:rsidDel="00BD068A">
        <w:trPr>
          <w:trHeight w:val="808"/>
          <w:del w:id="471" w:author="Angus Whyte" w:date="2015-10-16T16:01:00Z"/>
        </w:trPr>
        <w:tc>
          <w:tcPr>
            <w:tcW w:w="1701" w:type="dxa"/>
            <w:shd w:val="clear" w:color="auto" w:fill="auto"/>
          </w:tcPr>
          <w:p w:rsidR="00C154E8" w:rsidRPr="00B55C6E" w:rsidDel="00BD068A" w:rsidRDefault="00C154E8" w:rsidP="00C154E8">
            <w:pPr>
              <w:rPr>
                <w:del w:id="472" w:author="Angus Whyte" w:date="2015-10-16T16:01:00Z"/>
                <w:rFonts w:ascii="Calibri" w:hAnsi="Calibri"/>
                <w:szCs w:val="20"/>
              </w:rPr>
            </w:pPr>
            <w:del w:id="473" w:author="Angus Whyte" w:date="2015-10-16T16:01:00Z">
              <w:r w:rsidRPr="00B55C6E" w:rsidDel="00BD068A">
                <w:rPr>
                  <w:rFonts w:ascii="Calibri" w:hAnsi="Calibri"/>
                  <w:szCs w:val="20"/>
                </w:rPr>
                <w:delText>Example</w:delText>
              </w:r>
            </w:del>
          </w:p>
        </w:tc>
        <w:tc>
          <w:tcPr>
            <w:tcW w:w="1230" w:type="dxa"/>
            <w:shd w:val="clear" w:color="auto" w:fill="auto"/>
          </w:tcPr>
          <w:p w:rsidR="00C154E8" w:rsidRPr="00B55C6E" w:rsidDel="00BD068A" w:rsidRDefault="00C154E8" w:rsidP="00C154E8">
            <w:pPr>
              <w:jc w:val="center"/>
              <w:rPr>
                <w:del w:id="474" w:author="Angus Whyte" w:date="2015-10-16T16:01:00Z"/>
                <w:rFonts w:ascii="Calibri" w:hAnsi="Calibri"/>
                <w:szCs w:val="20"/>
              </w:rPr>
            </w:pPr>
            <w:del w:id="475" w:author="Angus Whyte" w:date="2015-10-16T16:01:00Z">
              <w:r w:rsidRPr="00B55C6E" w:rsidDel="00BD068A">
                <w:rPr>
                  <w:rFonts w:ascii="Calibri" w:hAnsi="Calibri"/>
                  <w:szCs w:val="20"/>
                </w:rPr>
                <w:delText>1</w:delText>
              </w:r>
            </w:del>
          </w:p>
        </w:tc>
        <w:tc>
          <w:tcPr>
            <w:tcW w:w="995" w:type="dxa"/>
            <w:shd w:val="clear" w:color="auto" w:fill="auto"/>
          </w:tcPr>
          <w:p w:rsidR="00C154E8" w:rsidRPr="007C1081" w:rsidDel="00BD068A" w:rsidRDefault="00805FE8" w:rsidP="00C154E8">
            <w:pPr>
              <w:jc w:val="center"/>
              <w:rPr>
                <w:del w:id="476" w:author="Angus Whyte" w:date="2015-10-16T16:01:00Z"/>
                <w:rFonts w:ascii="Calibri" w:hAnsi="Calibri"/>
                <w:b/>
                <w:szCs w:val="20"/>
                <w:rPrChange w:id="477" w:author="Angus Whyte" w:date="2015-10-13T15:45:00Z">
                  <w:rPr>
                    <w:del w:id="478" w:author="Angus Whyte" w:date="2015-10-16T16:01:00Z"/>
                    <w:rFonts w:ascii="Calibri" w:hAnsi="Calibri"/>
                    <w:szCs w:val="20"/>
                  </w:rPr>
                </w:rPrChange>
              </w:rPr>
            </w:pPr>
            <w:del w:id="479" w:author="Angus Whyte" w:date="2015-10-16T16:01:00Z">
              <w:r w:rsidRPr="00805FE8">
                <w:rPr>
                  <w:rFonts w:ascii="Calibri" w:hAnsi="Calibri"/>
                  <w:b/>
                  <w:szCs w:val="20"/>
                  <w:rPrChange w:id="480" w:author="Angus Whyte" w:date="2015-10-13T15:45:00Z">
                    <w:rPr>
                      <w:rFonts w:ascii="Calibri" w:hAnsi="Calibri"/>
                      <w:szCs w:val="20"/>
                    </w:rPr>
                  </w:rPrChange>
                </w:rPr>
                <w:delText>9</w:delText>
              </w:r>
            </w:del>
          </w:p>
        </w:tc>
        <w:tc>
          <w:tcPr>
            <w:tcW w:w="3909" w:type="dxa"/>
            <w:shd w:val="clear" w:color="auto" w:fill="auto"/>
          </w:tcPr>
          <w:p w:rsidR="00C154E8" w:rsidRPr="00B55C6E" w:rsidDel="00BD068A" w:rsidRDefault="00C154E8" w:rsidP="00C154E8">
            <w:pPr>
              <w:jc w:val="center"/>
              <w:rPr>
                <w:del w:id="481" w:author="Angus Whyte" w:date="2015-10-16T16:01:00Z"/>
                <w:rFonts w:ascii="Calibri" w:hAnsi="Calibri"/>
                <w:szCs w:val="20"/>
              </w:rPr>
            </w:pPr>
            <w:del w:id="482" w:author="Angus Whyte" w:date="2015-10-16T16:01:00Z">
              <w:r w:rsidRPr="00B55C6E" w:rsidDel="00BD068A">
                <w:rPr>
                  <w:rFonts w:ascii="Calibri" w:hAnsi="Calibri"/>
                  <w:szCs w:val="20"/>
                </w:rPr>
                <w:delText>Cost-benefit &amp;risk</w:delText>
              </w:r>
            </w:del>
          </w:p>
          <w:p w:rsidR="00C154E8" w:rsidRPr="00B55C6E" w:rsidDel="00BD068A" w:rsidRDefault="00C154E8" w:rsidP="00C154E8">
            <w:pPr>
              <w:jc w:val="center"/>
              <w:rPr>
                <w:del w:id="483" w:author="Angus Whyte" w:date="2015-10-16T16:01:00Z"/>
                <w:rFonts w:ascii="Calibri" w:hAnsi="Calibri"/>
                <w:szCs w:val="20"/>
              </w:rPr>
            </w:pPr>
            <w:del w:id="484" w:author="Angus Whyte" w:date="2015-10-16T16:01:00Z">
              <w:r w:rsidRPr="00B55C6E" w:rsidDel="00BD068A">
                <w:rPr>
                  <w:rFonts w:ascii="Calibri" w:hAnsi="Calibri"/>
                  <w:szCs w:val="20"/>
                </w:rPr>
                <w:delText xml:space="preserve">Bus plans </w:delText>
              </w:r>
            </w:del>
          </w:p>
          <w:p w:rsidR="00C154E8" w:rsidRPr="00B55C6E" w:rsidDel="00BD068A" w:rsidRDefault="00C154E8" w:rsidP="00C154E8">
            <w:pPr>
              <w:jc w:val="center"/>
              <w:rPr>
                <w:del w:id="485" w:author="Angus Whyte" w:date="2015-10-16T16:01:00Z"/>
                <w:rFonts w:ascii="Calibri" w:hAnsi="Calibri"/>
                <w:szCs w:val="20"/>
              </w:rPr>
            </w:pPr>
            <w:del w:id="486" w:author="Angus Whyte" w:date="2015-10-16T16:01:00Z">
              <w:r w:rsidRPr="00B55C6E" w:rsidDel="00BD068A">
                <w:rPr>
                  <w:rFonts w:ascii="Calibri" w:hAnsi="Calibri"/>
                  <w:szCs w:val="20"/>
                </w:rPr>
                <w:delText>RDS requirements questions</w:delText>
              </w:r>
            </w:del>
          </w:p>
        </w:tc>
        <w:tc>
          <w:tcPr>
            <w:tcW w:w="780" w:type="dxa"/>
            <w:shd w:val="clear" w:color="auto" w:fill="auto"/>
          </w:tcPr>
          <w:p w:rsidR="00C154E8" w:rsidRPr="00B55C6E" w:rsidDel="00BD068A" w:rsidRDefault="00C154E8" w:rsidP="00C154E8">
            <w:pPr>
              <w:jc w:val="center"/>
              <w:rPr>
                <w:del w:id="487" w:author="Angus Whyte" w:date="2015-10-16T16:01:00Z"/>
                <w:rFonts w:ascii="Calibri" w:hAnsi="Calibri"/>
                <w:szCs w:val="20"/>
              </w:rPr>
            </w:pPr>
            <w:del w:id="488" w:author="Angus Whyte" w:date="2015-10-16T16:01:00Z">
              <w:r w:rsidRPr="00B55C6E" w:rsidDel="00BD068A">
                <w:rPr>
                  <w:rFonts w:ascii="Calibri" w:hAnsi="Calibri"/>
                  <w:szCs w:val="20"/>
                </w:rPr>
                <w:delText>9</w:delText>
              </w:r>
            </w:del>
          </w:p>
        </w:tc>
      </w:tr>
      <w:tr w:rsidR="00C154E8" w:rsidRPr="00B55C6E" w:rsidDel="00BD068A">
        <w:trPr>
          <w:trHeight w:val="369"/>
          <w:del w:id="489" w:author="Angus Whyte" w:date="2015-10-16T16:01:00Z"/>
        </w:trPr>
        <w:tc>
          <w:tcPr>
            <w:tcW w:w="1701" w:type="dxa"/>
            <w:shd w:val="clear" w:color="auto" w:fill="auto"/>
          </w:tcPr>
          <w:p w:rsidR="00C154E8" w:rsidRPr="00B55C6E" w:rsidDel="00BD068A" w:rsidRDefault="00C154E8" w:rsidP="00C154E8">
            <w:pPr>
              <w:rPr>
                <w:del w:id="490" w:author="Angus Whyte" w:date="2015-10-16T16:01:00Z"/>
                <w:rFonts w:ascii="Calibri" w:hAnsi="Calibri"/>
                <w:szCs w:val="20"/>
              </w:rPr>
            </w:pPr>
            <w:del w:id="491" w:author="Angus Whyte" w:date="2015-10-16T16:01:00Z">
              <w:r w:rsidRPr="00B55C6E" w:rsidDel="00BD068A">
                <w:rPr>
                  <w:rFonts w:ascii="Calibri" w:hAnsi="Calibri"/>
                  <w:szCs w:val="20"/>
                </w:rPr>
                <w:delText xml:space="preserve">Catalogue entry </w:delText>
              </w:r>
            </w:del>
          </w:p>
        </w:tc>
        <w:tc>
          <w:tcPr>
            <w:tcW w:w="1230" w:type="dxa"/>
            <w:shd w:val="clear" w:color="auto" w:fill="auto"/>
          </w:tcPr>
          <w:p w:rsidR="00C154E8" w:rsidRPr="00B55C6E" w:rsidDel="00BD068A" w:rsidRDefault="00C154E8" w:rsidP="00C154E8">
            <w:pPr>
              <w:jc w:val="center"/>
              <w:rPr>
                <w:del w:id="492" w:author="Angus Whyte" w:date="2015-10-16T16:01:00Z"/>
                <w:rFonts w:ascii="Calibri" w:hAnsi="Calibri"/>
                <w:szCs w:val="20"/>
              </w:rPr>
            </w:pPr>
            <w:del w:id="493" w:author="Angus Whyte" w:date="2015-10-16T16:01:00Z">
              <w:r w:rsidRPr="00B55C6E" w:rsidDel="00BD068A">
                <w:rPr>
                  <w:rFonts w:ascii="Calibri" w:hAnsi="Calibri"/>
                  <w:szCs w:val="20"/>
                </w:rPr>
                <w:delText>1</w:delText>
              </w:r>
            </w:del>
          </w:p>
        </w:tc>
        <w:tc>
          <w:tcPr>
            <w:tcW w:w="995" w:type="dxa"/>
            <w:shd w:val="clear" w:color="auto" w:fill="auto"/>
          </w:tcPr>
          <w:p w:rsidR="00C154E8" w:rsidRPr="007C1081" w:rsidDel="00BD068A" w:rsidRDefault="00805FE8" w:rsidP="00C154E8">
            <w:pPr>
              <w:jc w:val="center"/>
              <w:rPr>
                <w:del w:id="494" w:author="Angus Whyte" w:date="2015-10-16T16:01:00Z"/>
                <w:rFonts w:ascii="Calibri" w:hAnsi="Calibri"/>
                <w:b/>
                <w:szCs w:val="20"/>
                <w:rPrChange w:id="495" w:author="Angus Whyte" w:date="2015-10-13T15:45:00Z">
                  <w:rPr>
                    <w:del w:id="496" w:author="Angus Whyte" w:date="2015-10-16T16:01:00Z"/>
                    <w:rFonts w:ascii="Calibri" w:hAnsi="Calibri"/>
                    <w:szCs w:val="20"/>
                  </w:rPr>
                </w:rPrChange>
              </w:rPr>
            </w:pPr>
            <w:del w:id="497" w:author="Angus Whyte" w:date="2015-10-16T16:01:00Z">
              <w:r w:rsidRPr="00805FE8">
                <w:rPr>
                  <w:rFonts w:ascii="Calibri" w:hAnsi="Calibri"/>
                  <w:b/>
                  <w:szCs w:val="20"/>
                  <w:rPrChange w:id="498" w:author="Angus Whyte" w:date="2015-10-13T15:45:00Z">
                    <w:rPr>
                      <w:rFonts w:ascii="Calibri" w:hAnsi="Calibri"/>
                      <w:szCs w:val="20"/>
                    </w:rPr>
                  </w:rPrChange>
                </w:rPr>
                <w:delText>7</w:delText>
              </w:r>
            </w:del>
          </w:p>
        </w:tc>
        <w:tc>
          <w:tcPr>
            <w:tcW w:w="3909" w:type="dxa"/>
            <w:shd w:val="clear" w:color="auto" w:fill="auto"/>
          </w:tcPr>
          <w:p w:rsidR="00C154E8" w:rsidRPr="00B55C6E" w:rsidDel="00BD068A" w:rsidRDefault="00C154E8" w:rsidP="00C154E8">
            <w:pPr>
              <w:jc w:val="center"/>
              <w:rPr>
                <w:del w:id="499" w:author="Angus Whyte" w:date="2015-10-16T16:01:00Z"/>
                <w:rFonts w:ascii="Calibri" w:hAnsi="Calibri"/>
                <w:szCs w:val="20"/>
              </w:rPr>
            </w:pPr>
            <w:del w:id="500" w:author="Angus Whyte" w:date="2015-10-16T16:01:00Z">
              <w:r w:rsidRPr="00B55C6E" w:rsidDel="00BD068A">
                <w:rPr>
                  <w:rFonts w:ascii="Calibri" w:hAnsi="Calibri"/>
                  <w:szCs w:val="20"/>
                </w:rPr>
                <w:delText>Tools &amp; services</w:delText>
              </w:r>
            </w:del>
          </w:p>
        </w:tc>
        <w:tc>
          <w:tcPr>
            <w:tcW w:w="780" w:type="dxa"/>
            <w:shd w:val="clear" w:color="auto" w:fill="auto"/>
          </w:tcPr>
          <w:p w:rsidR="00C154E8" w:rsidRPr="00B55C6E" w:rsidDel="00BD068A" w:rsidRDefault="0076746E" w:rsidP="00C154E8">
            <w:pPr>
              <w:jc w:val="center"/>
              <w:rPr>
                <w:del w:id="501" w:author="Angus Whyte" w:date="2015-10-16T16:01:00Z"/>
                <w:rFonts w:ascii="Calibri" w:hAnsi="Calibri"/>
                <w:szCs w:val="20"/>
              </w:rPr>
            </w:pPr>
            <w:del w:id="502" w:author="Angus Whyte" w:date="2015-10-16T16:01:00Z">
              <w:r w:rsidDel="00BD068A">
                <w:rPr>
                  <w:rFonts w:ascii="Calibri" w:hAnsi="Calibri"/>
                  <w:szCs w:val="20"/>
                </w:rPr>
                <w:delText>7</w:delText>
              </w:r>
            </w:del>
          </w:p>
        </w:tc>
      </w:tr>
      <w:tr w:rsidR="00C154E8" w:rsidRPr="00B55C6E" w:rsidDel="00BD068A">
        <w:trPr>
          <w:trHeight w:val="280"/>
          <w:del w:id="503" w:author="Angus Whyte" w:date="2015-10-16T16:01:00Z"/>
        </w:trPr>
        <w:tc>
          <w:tcPr>
            <w:tcW w:w="1701" w:type="dxa"/>
            <w:shd w:val="clear" w:color="auto" w:fill="auto"/>
          </w:tcPr>
          <w:p w:rsidR="00C154E8" w:rsidRPr="00B55C6E" w:rsidDel="00BD068A" w:rsidRDefault="00C154E8" w:rsidP="00C154E8">
            <w:pPr>
              <w:rPr>
                <w:del w:id="504" w:author="Angus Whyte" w:date="2015-10-16T16:01:00Z"/>
                <w:rFonts w:ascii="Calibri" w:hAnsi="Calibri"/>
                <w:szCs w:val="20"/>
              </w:rPr>
            </w:pPr>
            <w:del w:id="505" w:author="Angus Whyte" w:date="2015-10-16T16:01:00Z">
              <w:r w:rsidRPr="00B55C6E" w:rsidDel="00BD068A">
                <w:rPr>
                  <w:rFonts w:ascii="Calibri" w:hAnsi="Calibri"/>
                  <w:szCs w:val="20"/>
                </w:rPr>
                <w:delText xml:space="preserve">Catalogue entry  </w:delText>
              </w:r>
            </w:del>
          </w:p>
        </w:tc>
        <w:tc>
          <w:tcPr>
            <w:tcW w:w="1230" w:type="dxa"/>
            <w:shd w:val="clear" w:color="auto" w:fill="auto"/>
          </w:tcPr>
          <w:p w:rsidR="00C154E8" w:rsidRPr="00B55C6E" w:rsidDel="00BD068A" w:rsidRDefault="00C154E8" w:rsidP="00C154E8">
            <w:pPr>
              <w:jc w:val="center"/>
              <w:rPr>
                <w:del w:id="506" w:author="Angus Whyte" w:date="2015-10-16T16:01:00Z"/>
                <w:rFonts w:ascii="Calibri" w:hAnsi="Calibri"/>
                <w:szCs w:val="20"/>
              </w:rPr>
            </w:pPr>
            <w:del w:id="507" w:author="Angus Whyte" w:date="2015-10-16T16:01:00Z">
              <w:r w:rsidRPr="00B55C6E" w:rsidDel="00BD068A">
                <w:rPr>
                  <w:rFonts w:ascii="Calibri" w:hAnsi="Calibri"/>
                  <w:szCs w:val="20"/>
                </w:rPr>
                <w:delText>1.5</w:delText>
              </w:r>
            </w:del>
          </w:p>
        </w:tc>
        <w:tc>
          <w:tcPr>
            <w:tcW w:w="995" w:type="dxa"/>
            <w:shd w:val="clear" w:color="auto" w:fill="auto"/>
          </w:tcPr>
          <w:p w:rsidR="00C154E8" w:rsidRPr="007C1081" w:rsidDel="00BD068A" w:rsidRDefault="00805FE8" w:rsidP="00C154E8">
            <w:pPr>
              <w:jc w:val="center"/>
              <w:rPr>
                <w:del w:id="508" w:author="Angus Whyte" w:date="2015-10-16T16:01:00Z"/>
                <w:rFonts w:ascii="Calibri" w:hAnsi="Calibri"/>
                <w:b/>
                <w:szCs w:val="20"/>
                <w:rPrChange w:id="509" w:author="Angus Whyte" w:date="2015-10-13T15:45:00Z">
                  <w:rPr>
                    <w:del w:id="510" w:author="Angus Whyte" w:date="2015-10-16T16:01:00Z"/>
                    <w:rFonts w:ascii="Calibri" w:hAnsi="Calibri"/>
                    <w:szCs w:val="20"/>
                  </w:rPr>
                </w:rPrChange>
              </w:rPr>
            </w:pPr>
            <w:del w:id="511" w:author="Angus Whyte" w:date="2015-10-16T16:01:00Z">
              <w:r w:rsidRPr="00805FE8">
                <w:rPr>
                  <w:rFonts w:ascii="Calibri" w:hAnsi="Calibri"/>
                  <w:b/>
                  <w:szCs w:val="20"/>
                  <w:rPrChange w:id="512" w:author="Angus Whyte" w:date="2015-10-13T15:45:00Z">
                    <w:rPr>
                      <w:rFonts w:ascii="Calibri" w:hAnsi="Calibri"/>
                      <w:szCs w:val="20"/>
                    </w:rPr>
                  </w:rPrChange>
                </w:rPr>
                <w:delText>4</w:delText>
              </w:r>
            </w:del>
          </w:p>
        </w:tc>
        <w:tc>
          <w:tcPr>
            <w:tcW w:w="3909" w:type="dxa"/>
            <w:shd w:val="clear" w:color="auto" w:fill="auto"/>
          </w:tcPr>
          <w:p w:rsidR="00C154E8" w:rsidRPr="00B55C6E" w:rsidDel="00BD068A" w:rsidRDefault="00C154E8" w:rsidP="00C154E8">
            <w:pPr>
              <w:jc w:val="center"/>
              <w:rPr>
                <w:del w:id="513" w:author="Angus Whyte" w:date="2015-10-16T16:01:00Z"/>
                <w:rFonts w:ascii="Calibri" w:hAnsi="Calibri"/>
                <w:szCs w:val="20"/>
              </w:rPr>
            </w:pPr>
            <w:del w:id="514" w:author="Angus Whyte" w:date="2015-10-16T16:01:00Z">
              <w:r w:rsidRPr="00B55C6E" w:rsidDel="00BD068A">
                <w:rPr>
                  <w:rFonts w:ascii="Calibri" w:hAnsi="Calibri"/>
                  <w:szCs w:val="20"/>
                </w:rPr>
                <w:delText>Metadata</w:delText>
              </w:r>
            </w:del>
          </w:p>
        </w:tc>
        <w:tc>
          <w:tcPr>
            <w:tcW w:w="780" w:type="dxa"/>
            <w:shd w:val="clear" w:color="auto" w:fill="auto"/>
          </w:tcPr>
          <w:p w:rsidR="00C154E8" w:rsidRPr="00B55C6E" w:rsidDel="00BD068A" w:rsidRDefault="00C154E8" w:rsidP="00C154E8">
            <w:pPr>
              <w:jc w:val="center"/>
              <w:rPr>
                <w:del w:id="515" w:author="Angus Whyte" w:date="2015-10-16T16:01:00Z"/>
                <w:rFonts w:ascii="Calibri" w:hAnsi="Calibri"/>
                <w:szCs w:val="20"/>
              </w:rPr>
            </w:pPr>
            <w:del w:id="516" w:author="Angus Whyte" w:date="2015-10-16T16:01:00Z">
              <w:r w:rsidRPr="00B55C6E" w:rsidDel="00BD068A">
                <w:rPr>
                  <w:rFonts w:ascii="Calibri" w:hAnsi="Calibri"/>
                  <w:szCs w:val="20"/>
                </w:rPr>
                <w:delText>6</w:delText>
              </w:r>
            </w:del>
          </w:p>
        </w:tc>
      </w:tr>
      <w:tr w:rsidR="00BF6D19" w:rsidRPr="00B55C6E" w:rsidDel="00BD068A">
        <w:trPr>
          <w:trHeight w:val="280"/>
          <w:del w:id="517" w:author="Angus Whyte" w:date="2015-10-16T16:01:00Z"/>
        </w:trPr>
        <w:tc>
          <w:tcPr>
            <w:tcW w:w="1701" w:type="dxa"/>
            <w:shd w:val="clear" w:color="auto" w:fill="auto"/>
          </w:tcPr>
          <w:p w:rsidR="00BF6D19" w:rsidRPr="00B55C6E" w:rsidDel="00BD068A" w:rsidRDefault="00360135" w:rsidP="00C154E8">
            <w:pPr>
              <w:rPr>
                <w:del w:id="518" w:author="Angus Whyte" w:date="2015-10-16T16:01:00Z"/>
                <w:rFonts w:ascii="Calibri" w:hAnsi="Calibri"/>
                <w:szCs w:val="20"/>
              </w:rPr>
            </w:pPr>
            <w:del w:id="519" w:author="Angus Whyte" w:date="2015-10-16T16:01:00Z">
              <w:r w:rsidDel="00BD068A">
                <w:rPr>
                  <w:rFonts w:ascii="Calibri" w:hAnsi="Calibri"/>
                  <w:szCs w:val="20"/>
                </w:rPr>
                <w:delText>Checklist</w:delText>
              </w:r>
            </w:del>
          </w:p>
        </w:tc>
        <w:tc>
          <w:tcPr>
            <w:tcW w:w="1230" w:type="dxa"/>
            <w:shd w:val="clear" w:color="auto" w:fill="auto"/>
          </w:tcPr>
          <w:p w:rsidR="00BF6D19" w:rsidRPr="00B55C6E" w:rsidDel="00BD068A" w:rsidRDefault="00360135" w:rsidP="00C154E8">
            <w:pPr>
              <w:jc w:val="center"/>
              <w:rPr>
                <w:del w:id="520" w:author="Angus Whyte" w:date="2015-10-16T16:01:00Z"/>
                <w:rFonts w:ascii="Calibri" w:hAnsi="Calibri"/>
                <w:szCs w:val="20"/>
              </w:rPr>
            </w:pPr>
            <w:del w:id="521" w:author="Angus Whyte" w:date="2015-10-16T16:01:00Z">
              <w:r w:rsidDel="00BD068A">
                <w:rPr>
                  <w:rFonts w:ascii="Calibri" w:hAnsi="Calibri"/>
                  <w:szCs w:val="20"/>
                </w:rPr>
                <w:delText>17</w:delText>
              </w:r>
            </w:del>
          </w:p>
        </w:tc>
        <w:tc>
          <w:tcPr>
            <w:tcW w:w="995" w:type="dxa"/>
            <w:shd w:val="clear" w:color="auto" w:fill="auto"/>
          </w:tcPr>
          <w:p w:rsidR="00BF6D19" w:rsidRPr="007C1081" w:rsidDel="00BD068A" w:rsidRDefault="00805FE8" w:rsidP="00C154E8">
            <w:pPr>
              <w:jc w:val="center"/>
              <w:rPr>
                <w:del w:id="522" w:author="Angus Whyte" w:date="2015-10-16T16:01:00Z"/>
                <w:rFonts w:ascii="Calibri" w:hAnsi="Calibri"/>
                <w:b/>
                <w:szCs w:val="20"/>
                <w:rPrChange w:id="523" w:author="Angus Whyte" w:date="2015-10-13T15:45:00Z">
                  <w:rPr>
                    <w:del w:id="524" w:author="Angus Whyte" w:date="2015-10-16T16:01:00Z"/>
                    <w:rFonts w:ascii="Calibri" w:hAnsi="Calibri"/>
                    <w:szCs w:val="20"/>
                  </w:rPr>
                </w:rPrChange>
              </w:rPr>
            </w:pPr>
            <w:del w:id="525" w:author="Angus Whyte" w:date="2015-10-16T16:01:00Z">
              <w:r w:rsidRPr="00805FE8">
                <w:rPr>
                  <w:rFonts w:ascii="Calibri" w:hAnsi="Calibri"/>
                  <w:b/>
                  <w:szCs w:val="20"/>
                  <w:rPrChange w:id="526" w:author="Angus Whyte" w:date="2015-10-13T15:45:00Z">
                    <w:rPr>
                      <w:rFonts w:ascii="Calibri" w:hAnsi="Calibri"/>
                      <w:szCs w:val="20"/>
                    </w:rPr>
                  </w:rPrChange>
                </w:rPr>
                <w:delText>0</w:delText>
              </w:r>
            </w:del>
          </w:p>
        </w:tc>
        <w:tc>
          <w:tcPr>
            <w:tcW w:w="3909" w:type="dxa"/>
            <w:shd w:val="clear" w:color="auto" w:fill="auto"/>
          </w:tcPr>
          <w:p w:rsidR="00BF6D19" w:rsidRPr="00B55C6E" w:rsidDel="00BD068A" w:rsidRDefault="00BF6D19" w:rsidP="00C154E8">
            <w:pPr>
              <w:jc w:val="center"/>
              <w:rPr>
                <w:del w:id="527" w:author="Angus Whyte" w:date="2015-10-16T16:01:00Z"/>
                <w:rFonts w:ascii="Calibri" w:hAnsi="Calibri"/>
                <w:szCs w:val="20"/>
              </w:rPr>
            </w:pPr>
            <w:del w:id="528" w:author="Angus Whyte" w:date="2015-10-16T16:01:00Z">
              <w:r w:rsidRPr="00B55C6E" w:rsidDel="00BD068A">
                <w:rPr>
                  <w:rFonts w:ascii="Calibri" w:hAnsi="Calibri"/>
                  <w:szCs w:val="20"/>
                </w:rPr>
                <w:delText>-</w:delText>
              </w:r>
            </w:del>
          </w:p>
        </w:tc>
        <w:tc>
          <w:tcPr>
            <w:tcW w:w="780" w:type="dxa"/>
            <w:shd w:val="clear" w:color="auto" w:fill="auto"/>
          </w:tcPr>
          <w:p w:rsidR="00BF6D19" w:rsidRPr="00B55C6E" w:rsidDel="00BD068A" w:rsidRDefault="00BF6D19" w:rsidP="00C154E8">
            <w:pPr>
              <w:jc w:val="center"/>
              <w:rPr>
                <w:del w:id="529" w:author="Angus Whyte" w:date="2015-10-16T16:01:00Z"/>
                <w:rFonts w:ascii="Calibri" w:hAnsi="Calibri"/>
                <w:szCs w:val="20"/>
              </w:rPr>
            </w:pPr>
            <w:del w:id="530" w:author="Angus Whyte" w:date="2015-10-16T16:01:00Z">
              <w:r w:rsidRPr="00B55C6E" w:rsidDel="00BD068A">
                <w:rPr>
                  <w:rFonts w:ascii="Calibri" w:hAnsi="Calibri"/>
                  <w:szCs w:val="20"/>
                </w:rPr>
                <w:delText>0</w:delText>
              </w:r>
            </w:del>
          </w:p>
        </w:tc>
      </w:tr>
      <w:tr w:rsidR="00C154E8" w:rsidRPr="00B55C6E" w:rsidDel="00BD068A">
        <w:trPr>
          <w:trHeight w:val="280"/>
          <w:del w:id="531" w:author="Angus Whyte" w:date="2015-10-16T16:01:00Z"/>
        </w:trPr>
        <w:tc>
          <w:tcPr>
            <w:tcW w:w="1701" w:type="dxa"/>
            <w:shd w:val="clear" w:color="auto" w:fill="auto"/>
            <w:noWrap/>
            <w:vAlign w:val="bottom"/>
          </w:tcPr>
          <w:p w:rsidR="00C154E8" w:rsidRPr="00B55C6E" w:rsidDel="00BD068A" w:rsidRDefault="00C154E8" w:rsidP="00C154E8">
            <w:pPr>
              <w:rPr>
                <w:del w:id="532" w:author="Angus Whyte" w:date="2015-10-16T16:01:00Z"/>
                <w:rFonts w:ascii="Calibri" w:hAnsi="Calibri"/>
                <w:szCs w:val="20"/>
              </w:rPr>
            </w:pPr>
          </w:p>
        </w:tc>
        <w:tc>
          <w:tcPr>
            <w:tcW w:w="1230" w:type="dxa"/>
            <w:shd w:val="clear" w:color="auto" w:fill="auto"/>
            <w:noWrap/>
            <w:vAlign w:val="bottom"/>
          </w:tcPr>
          <w:p w:rsidR="00C154E8" w:rsidRPr="00B55C6E" w:rsidDel="00BD068A" w:rsidRDefault="00C154E8" w:rsidP="00C154E8">
            <w:pPr>
              <w:rPr>
                <w:del w:id="533" w:author="Angus Whyte" w:date="2015-10-16T16:01:00Z"/>
                <w:rFonts w:ascii="Calibri" w:hAnsi="Calibri"/>
                <w:szCs w:val="20"/>
              </w:rPr>
            </w:pPr>
            <w:del w:id="534" w:author="Angus Whyte" w:date="2015-10-16T16:01:00Z">
              <w:r w:rsidRPr="00B55C6E" w:rsidDel="00BD068A">
                <w:rPr>
                  <w:rFonts w:ascii="Calibri" w:hAnsi="Calibri"/>
                  <w:szCs w:val="20"/>
                </w:rPr>
                <w:delText>Total</w:delText>
              </w:r>
            </w:del>
          </w:p>
        </w:tc>
        <w:tc>
          <w:tcPr>
            <w:tcW w:w="995" w:type="dxa"/>
            <w:shd w:val="clear" w:color="auto" w:fill="auto"/>
            <w:noWrap/>
            <w:vAlign w:val="bottom"/>
          </w:tcPr>
          <w:p w:rsidR="00C154E8" w:rsidRPr="00B55C6E" w:rsidDel="00BD068A" w:rsidRDefault="00603FC0" w:rsidP="00C154E8">
            <w:pPr>
              <w:jc w:val="center"/>
              <w:rPr>
                <w:del w:id="535" w:author="Angus Whyte" w:date="2015-10-16T16:01:00Z"/>
                <w:rFonts w:ascii="Calibri" w:hAnsi="Calibri"/>
                <w:szCs w:val="20"/>
              </w:rPr>
            </w:pPr>
            <w:del w:id="536" w:author="Angus Whyte" w:date="2015-10-16T16:01:00Z">
              <w:r w:rsidDel="00BD068A">
                <w:rPr>
                  <w:rFonts w:ascii="Calibri" w:hAnsi="Calibri"/>
                  <w:szCs w:val="20"/>
                </w:rPr>
                <w:delText>7</w:delText>
              </w:r>
              <w:r w:rsidR="0076746E" w:rsidRPr="00B55C6E" w:rsidDel="00BD068A">
                <w:rPr>
                  <w:rFonts w:ascii="Calibri" w:hAnsi="Calibri"/>
                  <w:szCs w:val="20"/>
                </w:rPr>
                <w:delText xml:space="preserve"> </w:delText>
              </w:r>
              <w:r w:rsidR="00C154E8" w:rsidRPr="00B55C6E" w:rsidDel="00BD068A">
                <w:rPr>
                  <w:rFonts w:ascii="Calibri" w:hAnsi="Calibri"/>
                  <w:szCs w:val="20"/>
                </w:rPr>
                <w:delText>(*)</w:delText>
              </w:r>
            </w:del>
          </w:p>
        </w:tc>
        <w:tc>
          <w:tcPr>
            <w:tcW w:w="3909" w:type="dxa"/>
            <w:shd w:val="clear" w:color="auto" w:fill="auto"/>
            <w:noWrap/>
            <w:vAlign w:val="bottom"/>
          </w:tcPr>
          <w:p w:rsidR="00C154E8" w:rsidRPr="00B55C6E" w:rsidDel="00BD068A" w:rsidRDefault="00C154E8" w:rsidP="00C154E8">
            <w:pPr>
              <w:rPr>
                <w:del w:id="537" w:author="Angus Whyte" w:date="2015-10-16T16:01:00Z"/>
                <w:rFonts w:ascii="Calibri" w:hAnsi="Calibri"/>
                <w:szCs w:val="20"/>
              </w:rPr>
            </w:pPr>
          </w:p>
        </w:tc>
        <w:tc>
          <w:tcPr>
            <w:tcW w:w="780" w:type="dxa"/>
            <w:shd w:val="clear" w:color="auto" w:fill="auto"/>
          </w:tcPr>
          <w:p w:rsidR="00C154E8" w:rsidRPr="00B55C6E" w:rsidDel="00BD068A" w:rsidRDefault="00603FC0" w:rsidP="0076746E">
            <w:pPr>
              <w:jc w:val="center"/>
              <w:rPr>
                <w:del w:id="538" w:author="Angus Whyte" w:date="2015-10-16T16:01:00Z"/>
                <w:rFonts w:ascii="Calibri" w:hAnsi="Calibri"/>
                <w:szCs w:val="20"/>
              </w:rPr>
            </w:pPr>
            <w:del w:id="539" w:author="Angus Whyte" w:date="2015-10-16T16:01:00Z">
              <w:r w:rsidDel="00BD068A">
                <w:rPr>
                  <w:rFonts w:ascii="Calibri" w:hAnsi="Calibri"/>
                  <w:szCs w:val="20"/>
                </w:rPr>
                <w:delText>78</w:delText>
              </w:r>
            </w:del>
          </w:p>
        </w:tc>
      </w:tr>
    </w:tbl>
    <w:p w:rsidR="002C3A2F" w:rsidRPr="00B55C6E" w:rsidDel="00BD068A" w:rsidRDefault="002C3A2F" w:rsidP="00B55C6E">
      <w:pPr>
        <w:spacing w:before="120"/>
        <w:rPr>
          <w:del w:id="540" w:author="Angus Whyte" w:date="2015-10-16T16:01:00Z"/>
          <w:b/>
        </w:rPr>
      </w:pPr>
      <w:del w:id="541" w:author="Angus Whyte" w:date="2015-10-16T16:01:00Z">
        <w:r w:rsidRPr="00B55C6E" w:rsidDel="00BD068A">
          <w:rPr>
            <w:b/>
          </w:rPr>
          <w:delText>Table 2 Proposed output options</w:delText>
        </w:r>
      </w:del>
    </w:p>
    <w:p w:rsidR="00C154E8" w:rsidDel="00BD068A" w:rsidRDefault="00C154E8">
      <w:pPr>
        <w:rPr>
          <w:del w:id="542" w:author="Angus Whyte" w:date="2015-10-16T16:01:00Z"/>
        </w:rPr>
      </w:pPr>
    </w:p>
    <w:p w:rsidR="00C154E8" w:rsidDel="00BD068A" w:rsidRDefault="00C154E8">
      <w:pPr>
        <w:rPr>
          <w:del w:id="543" w:author="Angus Whyte" w:date="2015-10-16T16:01:00Z"/>
        </w:rPr>
      </w:pPr>
      <w:del w:id="544" w:author="Angus Whyte" w:date="2015-10-16T16:01:00Z">
        <w:r w:rsidDel="00BD068A">
          <w:delText>* Notes</w:delText>
        </w:r>
      </w:del>
    </w:p>
    <w:p w:rsidR="00D3528E" w:rsidDel="00BD068A" w:rsidRDefault="0076746E" w:rsidP="00C154E8">
      <w:pPr>
        <w:pStyle w:val="ListParagraph"/>
        <w:numPr>
          <w:ilvl w:val="0"/>
          <w:numId w:val="8"/>
          <w:numberingChange w:id="545" w:author="Angus Whyte" w:date="2015-10-09T14:33:00Z" w:original="%1:1:0:."/>
        </w:numPr>
        <w:rPr>
          <w:del w:id="546" w:author="Angus Whyte" w:date="2015-10-16T16:01:00Z"/>
        </w:rPr>
      </w:pPr>
      <w:del w:id="547" w:author="Angus Whyte" w:date="2015-10-16T16:01:00Z">
        <w:r w:rsidDel="00BD068A">
          <w:delText xml:space="preserve">Two guides, </w:delText>
        </w:r>
        <w:r w:rsidR="00603FC0" w:rsidDel="00BD068A">
          <w:delText xml:space="preserve">three </w:delText>
        </w:r>
        <w:r w:rsidDel="00BD068A">
          <w:delText>case studies, t</w:delText>
        </w:r>
        <w:r w:rsidR="00C154E8" w:rsidDel="00BD068A">
          <w:delText xml:space="preserve">wo catalogues and </w:delText>
        </w:r>
        <w:r w:rsidDel="00BD068A">
          <w:delText xml:space="preserve">a set of </w:delText>
        </w:r>
        <w:r w:rsidR="00C154E8" w:rsidDel="00BD068A">
          <w:delText xml:space="preserve">examples </w:delText>
        </w:r>
      </w:del>
    </w:p>
    <w:p w:rsidR="00C154E8" w:rsidDel="00BD068A" w:rsidRDefault="00C154E8" w:rsidP="00C154E8">
      <w:pPr>
        <w:pStyle w:val="EndnoteText"/>
        <w:numPr>
          <w:ilvl w:val="0"/>
          <w:numId w:val="8"/>
          <w:numberingChange w:id="548" w:author="Angus Whyte" w:date="2015-10-09T14:33:00Z" w:original="%1:2:0:."/>
        </w:numPr>
        <w:rPr>
          <w:del w:id="549" w:author="Angus Whyte" w:date="2015-10-16T16:01:00Z"/>
          <w:sz w:val="22"/>
        </w:rPr>
      </w:pPr>
      <w:del w:id="550" w:author="Angus Whyte" w:date="2015-10-16T16:01:00Z">
        <w:r w:rsidRPr="00D774F1" w:rsidDel="00BD068A">
          <w:rPr>
            <w:sz w:val="22"/>
          </w:rPr>
          <w:delText xml:space="preserve">Effort </w:delText>
        </w:r>
        <w:r w:rsidDel="00BD068A">
          <w:rPr>
            <w:sz w:val="22"/>
          </w:rPr>
          <w:delText xml:space="preserve">shown </w:delText>
        </w:r>
        <w:r w:rsidRPr="00D774F1" w:rsidDel="00BD068A">
          <w:rPr>
            <w:sz w:val="22"/>
          </w:rPr>
          <w:delText>is in person-days and covers scoping and planning, drafting, internal review, production, communications and obtaining feedback.</w:delText>
        </w:r>
        <w:r w:rsidDel="00BD068A">
          <w:rPr>
            <w:sz w:val="22"/>
          </w:rPr>
          <w:delText xml:space="preserve"> </w:delText>
        </w:r>
      </w:del>
    </w:p>
    <w:p w:rsidR="00C154E8" w:rsidRPr="00D774F1" w:rsidDel="00BD068A" w:rsidRDefault="00C154E8" w:rsidP="00C154E8">
      <w:pPr>
        <w:pStyle w:val="EndnoteText"/>
        <w:numPr>
          <w:ilvl w:val="0"/>
          <w:numId w:val="8"/>
          <w:numberingChange w:id="551" w:author="Angus Whyte" w:date="2015-10-09T14:33:00Z" w:original="%1:3:0:."/>
        </w:numPr>
        <w:rPr>
          <w:del w:id="552" w:author="Angus Whyte" w:date="2015-10-16T16:01:00Z"/>
          <w:sz w:val="22"/>
        </w:rPr>
      </w:pPr>
      <w:del w:id="553" w:author="Angus Whyte" w:date="2015-10-16T16:01:00Z">
        <w:r w:rsidDel="00BD068A">
          <w:rPr>
            <w:sz w:val="22"/>
          </w:rPr>
          <w:delText xml:space="preserve">No ‘quick start’ guides or </w:delText>
        </w:r>
        <w:r w:rsidR="0076746E" w:rsidDel="00BD068A">
          <w:rPr>
            <w:sz w:val="22"/>
          </w:rPr>
          <w:delText>checklists</w:delText>
        </w:r>
        <w:r w:rsidDel="00BD068A">
          <w:rPr>
            <w:sz w:val="22"/>
          </w:rPr>
          <w:delText xml:space="preserve"> are proposed as core effort this year. </w:delText>
        </w:r>
      </w:del>
    </w:p>
    <w:p w:rsidR="00BF6D19" w:rsidDel="00BD068A" w:rsidRDefault="00BF6D19" w:rsidP="00BF6D19">
      <w:pPr>
        <w:rPr>
          <w:del w:id="554" w:author="Angus Whyte" w:date="2015-10-16T16:01:00Z"/>
        </w:rPr>
      </w:pPr>
    </w:p>
    <w:p w:rsidR="00055E6D" w:rsidDel="00BD068A" w:rsidRDefault="00055E6D">
      <w:pPr>
        <w:rPr>
          <w:del w:id="555" w:author="Angus Whyte" w:date="2015-10-16T16:01:00Z"/>
        </w:rPr>
      </w:pPr>
    </w:p>
    <w:p w:rsidR="00BF6D19" w:rsidDel="00BD068A" w:rsidRDefault="00BF6D19" w:rsidP="00D774F1">
      <w:pPr>
        <w:rPr>
          <w:del w:id="556" w:author="Angus Whyte" w:date="2015-10-16T16:01:00Z"/>
        </w:rPr>
      </w:pPr>
    </w:p>
    <w:p w:rsidR="00BF6D19" w:rsidDel="00BD068A" w:rsidRDefault="00BF6D19" w:rsidP="00D774F1">
      <w:pPr>
        <w:rPr>
          <w:del w:id="557" w:author="Angus Whyte" w:date="2015-10-16T16:01:00Z"/>
        </w:rPr>
      </w:pPr>
    </w:p>
    <w:p w:rsidR="00BF6D19" w:rsidDel="00BD068A" w:rsidRDefault="00BF6D19" w:rsidP="00D774F1">
      <w:pPr>
        <w:rPr>
          <w:del w:id="558" w:author="Angus Whyte" w:date="2015-10-16T16:01:00Z"/>
        </w:rPr>
      </w:pPr>
    </w:p>
    <w:p w:rsidR="00BF6D19" w:rsidRDefault="00BF6D19" w:rsidP="00D774F1"/>
    <w:p w:rsidR="00D774F1" w:rsidRDefault="00D774F1" w:rsidP="00D774F1">
      <w:r>
        <w:t xml:space="preserve">Respondents </w:t>
      </w:r>
      <w:r w:rsidR="00BF6D19">
        <w:t xml:space="preserve">also </w:t>
      </w:r>
      <w:r>
        <w:t xml:space="preserve">made other topic suggestions, </w:t>
      </w:r>
      <w:r w:rsidR="00BD3401">
        <w:t>and we propose addressing them as follows</w:t>
      </w:r>
      <w:r>
        <w:t xml:space="preserve">: </w:t>
      </w:r>
    </w:p>
    <w:p w:rsidR="00D774F1" w:rsidRDefault="00D774F1" w:rsidP="00BF6D19">
      <w:pPr>
        <w:pStyle w:val="ListParagraph"/>
        <w:numPr>
          <w:ilvl w:val="0"/>
          <w:numId w:val="5"/>
          <w:numberingChange w:id="559" w:author="Angus Whyte" w:date="2015-10-09T14:33:00Z" w:original=""/>
        </w:numPr>
        <w:spacing w:before="120"/>
        <w:ind w:left="623" w:hanging="266"/>
        <w:contextualSpacing w:val="0"/>
      </w:pPr>
      <w:r>
        <w:t>More case studies of the practice &amp; benefits of RDM in video format - for use in trai</w:t>
      </w:r>
      <w:r w:rsidR="007C6A5F">
        <w:t>ning and advocacy work</w:t>
      </w:r>
      <w:ins w:id="560" w:author="Angus Whyte" w:date="2015-10-30T12:43:00Z">
        <w:r w:rsidR="00160379">
          <w:t>; we</w:t>
        </w:r>
        <w:r w:rsidR="00160379">
          <w:t>’</w:t>
        </w:r>
        <w:r w:rsidR="00160379">
          <w:t xml:space="preserve">ll </w:t>
        </w:r>
      </w:ins>
      <w:del w:id="561" w:author="Angus Whyte" w:date="2015-10-30T12:43:00Z">
        <w:r w:rsidR="007C6A5F" w:rsidDel="00160379">
          <w:delText xml:space="preserve"> (</w:delText>
        </w:r>
      </w:del>
      <w:r w:rsidR="00BD3401">
        <w:t>consider</w:t>
      </w:r>
      <w:r w:rsidR="007C6A5F">
        <w:t xml:space="preserve"> </w:t>
      </w:r>
      <w:del w:id="562" w:author="Angus Whyte" w:date="2015-10-30T12:43:00Z">
        <w:r w:rsidR="007C6A5F" w:rsidDel="00160379">
          <w:delText xml:space="preserve">for </w:delText>
        </w:r>
      </w:del>
      <w:ins w:id="563" w:author="Angus Whyte" w:date="2015-10-30T12:43:00Z">
        <w:r w:rsidR="00160379">
          <w:t>using video format for</w:t>
        </w:r>
        <w:r w:rsidR="00160379">
          <w:t xml:space="preserve"> </w:t>
        </w:r>
      </w:ins>
      <w:del w:id="564" w:author="Angus Whyte" w:date="2015-10-30T12:43:00Z">
        <w:r w:rsidR="007C6A5F" w:rsidDel="00160379">
          <w:delText xml:space="preserve">training </w:delText>
        </w:r>
      </w:del>
      <w:r w:rsidR="007C6A5F">
        <w:t>case studies</w:t>
      </w:r>
      <w:del w:id="565" w:author="Angus Whyte" w:date="2015-10-30T12:43:00Z">
        <w:r w:rsidDel="00160379">
          <w:delText>?)</w:delText>
        </w:r>
      </w:del>
      <w:ins w:id="566" w:author="Angus Whyte" w:date="2015-10-30T12:43:00Z">
        <w:r w:rsidR="00160379">
          <w:t xml:space="preserve">, possibly those on </w:t>
        </w:r>
      </w:ins>
      <w:ins w:id="567" w:author="Angus Whyte" w:date="2015-10-30T12:44:00Z">
        <w:r w:rsidR="00160379">
          <w:t xml:space="preserve">delivering </w:t>
        </w:r>
      </w:ins>
      <w:ins w:id="568" w:author="Angus Whyte" w:date="2015-10-30T12:43:00Z">
        <w:r w:rsidR="00160379">
          <w:t>RDM training</w:t>
        </w:r>
      </w:ins>
    </w:p>
    <w:p w:rsidR="00D774F1" w:rsidRDefault="00D774F1" w:rsidP="00BF6D19">
      <w:pPr>
        <w:pStyle w:val="ListParagraph"/>
        <w:numPr>
          <w:ilvl w:val="0"/>
          <w:numId w:val="5"/>
          <w:numberingChange w:id="569" w:author="Angus Whyte" w:date="2015-10-09T14:33:00Z" w:original=""/>
        </w:numPr>
        <w:spacing w:before="120"/>
        <w:ind w:left="623" w:hanging="266"/>
        <w:contextualSpacing w:val="0"/>
      </w:pPr>
      <w:r>
        <w:t>Advocacy: how to encourage researchers to engage with good RDM practice</w:t>
      </w:r>
      <w:ins w:id="570" w:author="Angus Whyte" w:date="2015-10-30T12:42:00Z">
        <w:r w:rsidR="00160379">
          <w:t>: we</w:t>
        </w:r>
        <w:r w:rsidR="00160379">
          <w:t>’</w:t>
        </w:r>
        <w:r w:rsidR="00160379">
          <w:t xml:space="preserve">ll aim to address this </w:t>
        </w:r>
      </w:ins>
      <w:del w:id="571" w:author="Angus Whyte" w:date="2015-10-30T12:42:00Z">
        <w:r w:rsidDel="00160379">
          <w:delText xml:space="preserve"> (include </w:delText>
        </w:r>
      </w:del>
      <w:r>
        <w:t xml:space="preserve">in </w:t>
      </w:r>
      <w:del w:id="572" w:author="Angus Whyte" w:date="2015-10-30T12:42:00Z">
        <w:r w:rsidDel="00160379">
          <w:delText>scope of</w:delText>
        </w:r>
      </w:del>
      <w:ins w:id="573" w:author="Angus Whyte" w:date="2015-10-30T12:42:00Z">
        <w:r w:rsidR="00160379">
          <w:t>the</w:t>
        </w:r>
      </w:ins>
      <w:r>
        <w:t xml:space="preserve"> policy briefing</w:t>
      </w:r>
      <w:ins w:id="574" w:author="Angus Whyte" w:date="2015-10-30T12:42:00Z">
        <w:r w:rsidR="00160379">
          <w:t>.</w:t>
        </w:r>
      </w:ins>
      <w:del w:id="575" w:author="Angus Whyte" w:date="2015-10-30T12:42:00Z">
        <w:r w:rsidDel="00160379">
          <w:delText>)</w:delText>
        </w:r>
      </w:del>
    </w:p>
    <w:p w:rsidR="00D774F1" w:rsidRDefault="00D774F1" w:rsidP="00BF6D19">
      <w:pPr>
        <w:pStyle w:val="ListParagraph"/>
        <w:numPr>
          <w:ilvl w:val="0"/>
          <w:numId w:val="5"/>
          <w:numberingChange w:id="576" w:author="Angus Whyte" w:date="2015-10-09T14:33:00Z" w:original=""/>
        </w:numPr>
        <w:spacing w:before="120"/>
        <w:ind w:left="623" w:hanging="266"/>
        <w:contextualSpacing w:val="0"/>
      </w:pPr>
      <w:r>
        <w:t>Guidance on cloud services</w:t>
      </w:r>
      <w:ins w:id="577" w:author="Angus Whyte" w:date="2015-10-30T12:41:00Z">
        <w:r w:rsidR="00160379">
          <w:t xml:space="preserve">: The Where to Keep Research Data guide will </w:t>
        </w:r>
      </w:ins>
      <w:del w:id="578" w:author="Angus Whyte" w:date="2015-10-30T12:41:00Z">
        <w:r w:rsidDel="00160379">
          <w:delText xml:space="preserve"> (</w:delText>
        </w:r>
      </w:del>
      <w:r w:rsidR="00BF6D19">
        <w:t>point</w:t>
      </w:r>
      <w:r>
        <w:t xml:space="preserve"> to </w:t>
      </w:r>
      <w:ins w:id="579" w:author="Angus Whyte" w:date="2015-10-30T12:41:00Z">
        <w:r w:rsidR="00160379">
          <w:t xml:space="preserve">existing </w:t>
        </w:r>
      </w:ins>
      <w:del w:id="580" w:author="Angus Whyte" w:date="2015-10-30T12:41:00Z">
        <w:r w:rsidDel="00160379">
          <w:delText xml:space="preserve">TNA </w:delText>
        </w:r>
      </w:del>
      <w:r>
        <w:t>guidance</w:t>
      </w:r>
      <w:r w:rsidR="00DA7188">
        <w:t xml:space="preserve"> </w:t>
      </w:r>
      <w:ins w:id="581" w:author="Angus Whyte" w:date="2015-10-30T12:41:00Z">
        <w:r w:rsidR="00160379">
          <w:t xml:space="preserve">from the National Archives </w:t>
        </w:r>
      </w:ins>
      <w:r w:rsidR="00DA7188">
        <w:t xml:space="preserve">and </w:t>
      </w:r>
      <w:ins w:id="582" w:author="Angus Whyte" w:date="2015-10-30T12:42:00Z">
        <w:r w:rsidR="00160379">
          <w:t xml:space="preserve">a </w:t>
        </w:r>
      </w:ins>
      <w:r w:rsidR="00DA7188">
        <w:t>DCC</w:t>
      </w:r>
      <w:ins w:id="583" w:author="Angus Whyte" w:date="2015-10-30T12:42:00Z">
        <w:r w:rsidR="00160379">
          <w:t>/</w:t>
        </w:r>
      </w:ins>
      <w:proofErr w:type="spellStart"/>
      <w:del w:id="584" w:author="Angus Whyte" w:date="2015-10-30T12:42:00Z">
        <w:r w:rsidR="00DA7188" w:rsidDel="00160379">
          <w:delText xml:space="preserve"> report from </w:delText>
        </w:r>
      </w:del>
      <w:r w:rsidR="00DA7188">
        <w:t>Jisc</w:t>
      </w:r>
      <w:proofErr w:type="spellEnd"/>
      <w:r w:rsidR="00DA7188">
        <w:t xml:space="preserve"> seminar</w:t>
      </w:r>
      <w:ins w:id="585" w:author="Angus Whyte" w:date="2015-10-30T12:42:00Z">
        <w:r w:rsidR="00160379">
          <w:t xml:space="preserve"> report. </w:t>
        </w:r>
      </w:ins>
      <w:del w:id="586" w:author="Angus Whyte" w:date="2015-10-30T12:42:00Z">
        <w:r w:rsidDel="00160379">
          <w:delText>)</w:delText>
        </w:r>
      </w:del>
    </w:p>
    <w:p w:rsidR="00D774F1" w:rsidRDefault="00D774F1" w:rsidP="00BF6D19">
      <w:pPr>
        <w:pStyle w:val="ListParagraph"/>
        <w:numPr>
          <w:ilvl w:val="0"/>
          <w:numId w:val="5"/>
          <w:numberingChange w:id="587" w:author="Angus Whyte" w:date="2015-10-09T14:33:00Z" w:original=""/>
        </w:numPr>
        <w:spacing w:before="120"/>
        <w:ind w:left="623" w:hanging="266"/>
        <w:contextualSpacing w:val="0"/>
      </w:pPr>
      <w:r>
        <w:t xml:space="preserve">Example </w:t>
      </w:r>
      <w:proofErr w:type="spellStart"/>
      <w:r>
        <w:t>DMP's</w:t>
      </w:r>
      <w:proofErr w:type="spellEnd"/>
      <w:r>
        <w:t xml:space="preserve"> for key UK fu</w:t>
      </w:r>
      <w:r w:rsidR="002C3A2F">
        <w:t>nders (</w:t>
      </w:r>
      <w:r w:rsidR="002606E5">
        <w:t>suggested twice</w:t>
      </w:r>
      <w:r w:rsidR="002C3A2F">
        <w:t>) and example read me files to accompany datasets</w:t>
      </w:r>
      <w:ins w:id="588" w:author="Angus Whyte" w:date="2015-10-30T12:40:00Z">
        <w:r w:rsidR="00160379">
          <w:t xml:space="preserve">. These should be </w:t>
        </w:r>
      </w:ins>
      <w:del w:id="589" w:author="Angus Whyte" w:date="2015-10-30T12:40:00Z">
        <w:r w:rsidR="002606E5" w:rsidDel="00160379">
          <w:delText xml:space="preserve"> (</w:delText>
        </w:r>
      </w:del>
      <w:r w:rsidR="002606E5">
        <w:t>include</w:t>
      </w:r>
      <w:ins w:id="590" w:author="Angus Whyte" w:date="2015-10-30T12:40:00Z">
        <w:r w:rsidR="00160379">
          <w:t>d</w:t>
        </w:r>
      </w:ins>
      <w:r w:rsidR="002606E5">
        <w:t xml:space="preserve"> </w:t>
      </w:r>
      <w:del w:id="591" w:author="Angus Whyte" w:date="2015-10-30T12:38:00Z">
        <w:r w:rsidR="002606E5" w:rsidDel="00AA505D">
          <w:delText xml:space="preserve">as </w:delText>
        </w:r>
        <w:r w:rsidR="0005604D" w:rsidDel="00AA505D">
          <w:delText xml:space="preserve">RDM service </w:delText>
        </w:r>
        <w:r w:rsidR="002606E5" w:rsidDel="00AA505D">
          <w:delText>examples</w:delText>
        </w:r>
      </w:del>
      <w:ins w:id="592" w:author="Angus Whyte" w:date="2015-10-30T12:38:00Z">
        <w:r w:rsidR="00AA505D">
          <w:t xml:space="preserve">in </w:t>
        </w:r>
      </w:ins>
      <w:ins w:id="593" w:author="Angus Whyte" w:date="2015-10-30T12:40:00Z">
        <w:r w:rsidR="00160379">
          <w:t xml:space="preserve">the forthcoming </w:t>
        </w:r>
      </w:ins>
      <w:ins w:id="594" w:author="Angus Whyte" w:date="2015-10-30T12:38:00Z">
        <w:r w:rsidR="00160379">
          <w:t>How to A</w:t>
        </w:r>
        <w:r w:rsidR="00AA505D">
          <w:t>ssess a DMP</w:t>
        </w:r>
      </w:ins>
      <w:ins w:id="595" w:author="Angus Whyte" w:date="2015-10-30T12:40:00Z">
        <w:r w:rsidR="00160379">
          <w:t xml:space="preserve"> guide.</w:t>
        </w:r>
      </w:ins>
      <w:del w:id="596" w:author="Angus Whyte" w:date="2015-10-30T12:40:00Z">
        <w:r w:rsidDel="00160379">
          <w:delText>)</w:delText>
        </w:r>
      </w:del>
    </w:p>
    <w:p w:rsidR="00EC62DC" w:rsidRDefault="00EC62DC" w:rsidP="00BF6D19">
      <w:pPr>
        <w:pStyle w:val="ListParagraph"/>
        <w:numPr>
          <w:ilvl w:val="0"/>
          <w:numId w:val="5"/>
          <w:numberingChange w:id="597" w:author="Angus Whyte" w:date="2015-10-09T14:33:00Z" w:original=""/>
        </w:numPr>
        <w:spacing w:before="120"/>
        <w:ind w:left="623" w:hanging="266"/>
        <w:contextualSpacing w:val="0"/>
      </w:pPr>
      <w:r>
        <w:t>Data ownership and IPR – copyrights</w:t>
      </w:r>
      <w:ins w:id="598" w:author="Angus Whyte" w:date="2015-10-30T12:39:00Z">
        <w:r w:rsidR="00AA505D">
          <w:t xml:space="preserve">. This is </w:t>
        </w:r>
      </w:ins>
      <w:del w:id="599" w:author="Angus Whyte" w:date="2015-10-30T12:39:00Z">
        <w:r w:rsidDel="00AA505D">
          <w:delText xml:space="preserve"> (already </w:delText>
        </w:r>
      </w:del>
      <w:r>
        <w:t xml:space="preserve">covered in </w:t>
      </w:r>
      <w:ins w:id="600" w:author="Angus Whyte" w:date="2015-10-30T12:39:00Z">
        <w:r w:rsidR="00AA505D">
          <w:t xml:space="preserve">the recently updated </w:t>
        </w:r>
      </w:ins>
      <w:del w:id="601" w:author="Angus Whyte" w:date="2015-10-30T12:38:00Z">
        <w:r w:rsidDel="00AA505D">
          <w:delText>licensing guide</w:delText>
        </w:r>
      </w:del>
      <w:ins w:id="602" w:author="Angus Whyte" w:date="2015-10-30T12:38:00Z">
        <w:r w:rsidR="00AA505D">
          <w:t>How to License Research Data</w:t>
        </w:r>
      </w:ins>
      <w:ins w:id="603" w:author="Angus Whyte" w:date="2015-10-30T12:39:00Z">
        <w:r w:rsidR="00AA505D">
          <w:t>.</w:t>
        </w:r>
      </w:ins>
      <w:del w:id="604" w:author="Angus Whyte" w:date="2015-10-30T12:39:00Z">
        <w:r w:rsidDel="00AA505D">
          <w:delText>)</w:delText>
        </w:r>
      </w:del>
    </w:p>
    <w:p w:rsidR="00EC62DC" w:rsidRDefault="00EC62DC" w:rsidP="00BF6D19">
      <w:pPr>
        <w:pStyle w:val="ListParagraph"/>
        <w:numPr>
          <w:ilvl w:val="0"/>
          <w:numId w:val="5"/>
          <w:numberingChange w:id="605" w:author="Angus Whyte" w:date="2015-10-09T14:33:00Z" w:original=""/>
        </w:numPr>
        <w:spacing w:before="120"/>
        <w:ind w:left="623" w:hanging="266"/>
        <w:contextualSpacing w:val="0"/>
      </w:pPr>
      <w:r>
        <w:t>Maintain a summary table of trusted repositories that adhere to good RDM requirements</w:t>
      </w:r>
      <w:ins w:id="606" w:author="Angus Whyte" w:date="2015-10-30T12:39:00Z">
        <w:r w:rsidR="00AA505D">
          <w:t xml:space="preserve">. This is provided by </w:t>
        </w:r>
      </w:ins>
      <w:del w:id="607" w:author="Angus Whyte" w:date="2015-10-30T12:39:00Z">
        <w:r w:rsidDel="00AA505D">
          <w:delText xml:space="preserve"> (</w:delText>
        </w:r>
      </w:del>
      <w:r>
        <w:t>re3data</w:t>
      </w:r>
      <w:del w:id="608" w:author="Angus Whyte" w:date="2015-10-30T12:39:00Z">
        <w:r w:rsidDel="00160379">
          <w:delText xml:space="preserve"> </w:delText>
        </w:r>
      </w:del>
      <w:ins w:id="609" w:author="Angus Whyte" w:date="2015-10-30T12:39:00Z">
        <w:r w:rsidR="00160379">
          <w:t xml:space="preserve">, as entries are identified with the level of certification they have obtained on trust </w:t>
        </w:r>
      </w:ins>
      <w:ins w:id="610" w:author="Angus Whyte" w:date="2015-10-30T12:40:00Z">
        <w:r w:rsidR="00160379">
          <w:t xml:space="preserve">and other </w:t>
        </w:r>
      </w:ins>
      <w:ins w:id="611" w:author="Angus Whyte" w:date="2015-10-30T12:39:00Z">
        <w:r w:rsidR="00160379">
          <w:t>standards</w:t>
        </w:r>
      </w:ins>
      <w:del w:id="612" w:author="Angus Whyte" w:date="2015-10-30T12:39:00Z">
        <w:r w:rsidDel="00160379">
          <w:delText>do this already</w:delText>
        </w:r>
      </w:del>
      <w:r>
        <w:t>)</w:t>
      </w:r>
    </w:p>
    <w:p w:rsidR="00BD3401" w:rsidRDefault="00BD3401"/>
    <w:p w:rsidR="00505016" w:rsidRDefault="00505016"/>
    <w:sectPr w:rsidR="00505016" w:rsidSect="003F170E">
      <w:footerReference w:type="even" r:id="rId7"/>
      <w:footerReference w:type="default" r:id="rId8"/>
      <w:pgSz w:w="11900" w:h="16840"/>
      <w:pgMar w:top="1361" w:right="1531" w:bottom="1361" w:left="1644" w:header="709" w:footer="709"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05D" w:rsidRDefault="00AA505D">
      <w:r>
        <w:separator/>
      </w:r>
    </w:p>
  </w:endnote>
  <w:endnote w:type="continuationSeparator" w:id="0">
    <w:p w:rsidR="00AA505D" w:rsidRDefault="00AA505D">
      <w:r>
        <w:continuationSeparator/>
      </w:r>
    </w:p>
  </w:endnote>
  <w:endnote w:id="1">
    <w:p w:rsidR="00AA505D" w:rsidRPr="00805FE8" w:rsidRDefault="00AA505D" w:rsidP="00805FE8">
      <w:pPr>
        <w:numPr>
          <w:ins w:id="375" w:author="Angus Whyte" w:date="2015-10-16T17:46:00Z"/>
        </w:numPr>
        <w:rPr>
          <w:ins w:id="376" w:author="Angus Whyte" w:date="2015-10-16T17:46:00Z"/>
        </w:rPr>
        <w:pPrChange w:id="377" w:author="Angus Whyte" w:date="2015-10-16T17:46:00Z">
          <w:pPr>
            <w:pStyle w:val="EndnoteText"/>
          </w:pPr>
        </w:pPrChange>
      </w:pPr>
    </w:p>
    <w:p w:rsidR="00AA505D" w:rsidRDefault="00AA505D" w:rsidP="0043386C">
      <w:pPr>
        <w:pStyle w:val="EndnoteText"/>
        <w:numPr>
          <w:ins w:id="378" w:author="Angus Whyte" w:date="2015-10-16T17:46:00Z"/>
        </w:numPr>
        <w:rPr>
          <w:rStyle w:val="Heading2Char"/>
          <w:rFonts w:ascii="Arial" w:eastAsiaTheme="minorHAnsi" w:hAnsi="Arial" w:cstheme="minorBidi"/>
          <w:b w:val="0"/>
          <w:bCs w:val="0"/>
          <w:color w:val="auto"/>
          <w:sz w:val="22"/>
          <w:szCs w:val="24"/>
        </w:rPr>
      </w:pPr>
      <w:del w:id="379" w:author="Angus Whyte" w:date="2015-10-16T17:47:00Z">
        <w:r w:rsidRPr="00805FE8">
          <w:rPr>
            <w:rStyle w:val="Heading2Char"/>
            <w:rPrChange w:id="380" w:author="Angus Whyte" w:date="2015-10-16T17:47:00Z">
              <w:rPr>
                <w:rStyle w:val="EndnoteReference"/>
              </w:rPr>
            </w:rPrChange>
          </w:rPr>
          <w:endnoteRef/>
        </w:r>
        <w:r w:rsidRPr="00805FE8">
          <w:rPr>
            <w:rStyle w:val="Heading2Char"/>
            <w:rPrChange w:id="381" w:author="Angus Whyte" w:date="2015-10-16T17:47:00Z">
              <w:rPr>
                <w:vertAlign w:val="superscript"/>
              </w:rPr>
            </w:rPrChange>
          </w:rPr>
          <w:delText xml:space="preserve"> </w:delText>
        </w:r>
      </w:del>
      <w:del w:id="382" w:author="Angus Whyte" w:date="2015-10-30T12:10:00Z">
        <w:r w:rsidDel="002F157C">
          <w:delText xml:space="preserve"> </w:delText>
        </w:r>
      </w:del>
      <w:r w:rsidRPr="00BF6D19">
        <w:rPr>
          <w:rStyle w:val="Heading2Char"/>
        </w:rPr>
        <w:t xml:space="preserve">DCC </w:t>
      </w:r>
      <w:r w:rsidRPr="00A6012E">
        <w:rPr>
          <w:rStyle w:val="Heading2Char"/>
        </w:rPr>
        <w:t>P</w:t>
      </w:r>
      <w:r>
        <w:rPr>
          <w:rStyle w:val="Heading2Char"/>
        </w:rPr>
        <w:t>ublication</w:t>
      </w:r>
      <w:r w:rsidRPr="00A6012E">
        <w:rPr>
          <w:rStyle w:val="Heading2Char"/>
        </w:rPr>
        <w:t xml:space="preserve"> </w:t>
      </w:r>
      <w:r>
        <w:rPr>
          <w:rStyle w:val="Heading2Char"/>
        </w:rPr>
        <w:t xml:space="preserve">formats </w:t>
      </w:r>
    </w:p>
    <w:p w:rsidR="00AA505D" w:rsidRDefault="00AA505D" w:rsidP="0043386C">
      <w:pPr>
        <w:pStyle w:val="EndnoteText"/>
      </w:pPr>
    </w:p>
    <w:p w:rsidR="00AA505D" w:rsidRDefault="00AA505D" w:rsidP="00BF6D19">
      <w:pPr>
        <w:pStyle w:val="EndnoteText"/>
        <w:pBdr>
          <w:top w:val="single" w:sz="4" w:space="1" w:color="000000" w:themeColor="text1"/>
          <w:left w:val="single" w:sz="4" w:space="4" w:color="000000" w:themeColor="text1"/>
          <w:bottom w:val="single" w:sz="4" w:space="1" w:color="000000" w:themeColor="text1"/>
          <w:right w:val="single" w:sz="4" w:space="4" w:color="000000" w:themeColor="text1"/>
        </w:pBdr>
      </w:pPr>
    </w:p>
    <w:p w:rsidR="00AA505D" w:rsidRDefault="00AA505D" w:rsidP="00AA505D">
      <w:pPr>
        <w:pStyle w:val="NormalWeb"/>
        <w:pBdr>
          <w:top w:val="single" w:sz="4" w:space="1" w:color="000000" w:themeColor="text1"/>
          <w:left w:val="single" w:sz="4" w:space="4" w:color="000000" w:themeColor="text1"/>
          <w:bottom w:val="single" w:sz="4" w:space="1" w:color="000000" w:themeColor="text1"/>
          <w:right w:val="single" w:sz="4" w:space="4" w:color="000000" w:themeColor="text1"/>
        </w:pBdr>
        <w:spacing w:beforeLines="0" w:afterLines="0"/>
        <w:rPr>
          <w:rFonts w:ascii="Arial" w:hAnsi="Arial"/>
        </w:rPr>
        <w:pPrChange w:id="383" w:author="Angus Whyte" w:date="2015-10-30T12:37:00Z">
          <w:pPr>
            <w:pStyle w:val="NormalWeb"/>
            <w:pBdr>
              <w:top w:val="single" w:sz="4" w:space="1" w:color="000000" w:themeColor="text1"/>
              <w:left w:val="single" w:sz="4" w:space="4" w:color="000000" w:themeColor="text1"/>
              <w:bottom w:val="single" w:sz="4" w:space="1" w:color="000000" w:themeColor="text1"/>
              <w:right w:val="single" w:sz="4" w:space="4" w:color="000000" w:themeColor="text1"/>
            </w:pBdr>
            <w:spacing w:beforeLines="0" w:afterLines="0"/>
          </w:pPr>
        </w:pPrChange>
      </w:pPr>
      <w:r>
        <w:rPr>
          <w:rStyle w:val="Strong"/>
          <w:rFonts w:ascii="Arial" w:hAnsi="Arial"/>
        </w:rPr>
        <w:t>Briefing</w:t>
      </w:r>
      <w:r w:rsidRPr="00154EC2">
        <w:rPr>
          <w:rFonts w:ascii="Arial" w:hAnsi="Arial"/>
        </w:rPr>
        <w:t xml:space="preserve"> outline</w:t>
      </w:r>
      <w:r>
        <w:rPr>
          <w:rFonts w:ascii="Arial" w:hAnsi="Arial"/>
        </w:rPr>
        <w:t>s a current topic</w:t>
      </w:r>
      <w:r w:rsidRPr="00154EC2">
        <w:rPr>
          <w:rFonts w:ascii="Arial" w:hAnsi="Arial"/>
        </w:rPr>
        <w:t>, explaining the importance, outlining relevant roles and responsibilities, current issues and upcoming challenges.</w:t>
      </w:r>
    </w:p>
    <w:p w:rsidR="00AA505D" w:rsidRDefault="00AA505D" w:rsidP="00AA505D">
      <w:pPr>
        <w:pStyle w:val="NormalWeb"/>
        <w:pBdr>
          <w:top w:val="single" w:sz="4" w:space="1" w:color="000000" w:themeColor="text1"/>
          <w:left w:val="single" w:sz="4" w:space="4" w:color="000000" w:themeColor="text1"/>
          <w:bottom w:val="single" w:sz="4" w:space="1" w:color="000000" w:themeColor="text1"/>
          <w:right w:val="single" w:sz="4" w:space="4" w:color="000000" w:themeColor="text1"/>
        </w:pBdr>
        <w:spacing w:beforeLines="0" w:afterLines="0"/>
        <w:rPr>
          <w:rFonts w:ascii="Arial" w:hAnsi="Arial"/>
        </w:rPr>
        <w:pPrChange w:id="384" w:author="Angus Whyte" w:date="2015-10-30T12:37:00Z">
          <w:pPr>
            <w:pStyle w:val="NormalWeb"/>
            <w:pBdr>
              <w:top w:val="single" w:sz="4" w:space="1" w:color="000000" w:themeColor="text1"/>
              <w:left w:val="single" w:sz="4" w:space="4" w:color="000000" w:themeColor="text1"/>
              <w:bottom w:val="single" w:sz="4" w:space="1" w:color="000000" w:themeColor="text1"/>
              <w:right w:val="single" w:sz="4" w:space="4" w:color="000000" w:themeColor="text1"/>
            </w:pBdr>
            <w:spacing w:beforeLines="0" w:afterLines="0"/>
          </w:pPr>
        </w:pPrChange>
      </w:pPr>
      <w:r w:rsidRPr="00154EC2">
        <w:rPr>
          <w:rStyle w:val="Strong"/>
          <w:rFonts w:ascii="Arial" w:hAnsi="Arial"/>
        </w:rPr>
        <w:t>How-to Guides</w:t>
      </w:r>
      <w:r w:rsidRPr="00154EC2">
        <w:rPr>
          <w:rFonts w:ascii="Arial" w:hAnsi="Arial"/>
        </w:rPr>
        <w:t xml:space="preserve"> provide ‘working-level’ knowledge comprising background concepts and practical steps towards implementing data management capabilities in your organisation, or better aligning these with best practices.</w:t>
      </w:r>
    </w:p>
    <w:p w:rsidR="00AA505D" w:rsidRDefault="00AA505D" w:rsidP="00AA505D">
      <w:pPr>
        <w:pStyle w:val="NormalWeb"/>
        <w:pBdr>
          <w:top w:val="single" w:sz="4" w:space="1" w:color="000000" w:themeColor="text1"/>
          <w:left w:val="single" w:sz="4" w:space="4" w:color="000000" w:themeColor="text1"/>
          <w:bottom w:val="single" w:sz="4" w:space="1" w:color="000000" w:themeColor="text1"/>
          <w:right w:val="single" w:sz="4" w:space="4" w:color="000000" w:themeColor="text1"/>
        </w:pBdr>
        <w:spacing w:beforeLines="0" w:afterLines="0"/>
        <w:rPr>
          <w:rFonts w:ascii="Arial" w:hAnsi="Arial"/>
        </w:rPr>
        <w:pPrChange w:id="385" w:author="Angus Whyte" w:date="2015-10-30T12:37:00Z">
          <w:pPr>
            <w:pStyle w:val="NormalWeb"/>
            <w:pBdr>
              <w:top w:val="single" w:sz="4" w:space="1" w:color="000000" w:themeColor="text1"/>
              <w:left w:val="single" w:sz="4" w:space="4" w:color="000000" w:themeColor="text1"/>
              <w:bottom w:val="single" w:sz="4" w:space="1" w:color="000000" w:themeColor="text1"/>
              <w:right w:val="single" w:sz="4" w:space="4" w:color="000000" w:themeColor="text1"/>
            </w:pBdr>
            <w:spacing w:beforeLines="0" w:afterLines="0"/>
          </w:pPr>
        </w:pPrChange>
      </w:pPr>
      <w:r>
        <w:rPr>
          <w:rStyle w:val="Strong"/>
          <w:rFonts w:ascii="Arial" w:hAnsi="Arial"/>
        </w:rPr>
        <w:t>Checklist</w:t>
      </w:r>
      <w:r w:rsidRPr="00154EC2">
        <w:rPr>
          <w:rFonts w:ascii="Arial" w:hAnsi="Arial"/>
        </w:rPr>
        <w:t xml:space="preserve"> also provide</w:t>
      </w:r>
      <w:r>
        <w:rPr>
          <w:rFonts w:ascii="Arial" w:hAnsi="Arial"/>
        </w:rPr>
        <w:t>s</w:t>
      </w:r>
      <w:r w:rsidRPr="00154EC2">
        <w:rPr>
          <w:rFonts w:ascii="Arial" w:hAnsi="Arial"/>
        </w:rPr>
        <w:t xml:space="preserve"> working-level knowledge, but cover</w:t>
      </w:r>
      <w:r>
        <w:rPr>
          <w:rFonts w:ascii="Arial" w:hAnsi="Arial"/>
        </w:rPr>
        <w:t>s</w:t>
      </w:r>
      <w:r w:rsidRPr="00154EC2">
        <w:rPr>
          <w:rFonts w:ascii="Arial" w:hAnsi="Arial"/>
        </w:rPr>
        <w:t xml:space="preserve"> less of the relevant background</w:t>
      </w:r>
      <w:r>
        <w:rPr>
          <w:rFonts w:ascii="Arial" w:hAnsi="Arial"/>
        </w:rPr>
        <w:t xml:space="preserve"> than a how-to</w:t>
      </w:r>
      <w:r w:rsidRPr="00154EC2">
        <w:rPr>
          <w:rFonts w:ascii="Arial" w:hAnsi="Arial"/>
        </w:rPr>
        <w:t xml:space="preserve">. </w:t>
      </w:r>
      <w:r>
        <w:rPr>
          <w:rFonts w:ascii="Arial" w:hAnsi="Arial"/>
        </w:rPr>
        <w:t>A</w:t>
      </w:r>
      <w:r w:rsidRPr="00154EC2">
        <w:rPr>
          <w:rFonts w:ascii="Arial" w:hAnsi="Arial"/>
        </w:rPr>
        <w:t xml:space="preserve">ims to ensure practitioners </w:t>
      </w:r>
      <w:r>
        <w:rPr>
          <w:rFonts w:ascii="Arial" w:hAnsi="Arial"/>
        </w:rPr>
        <w:t>address</w:t>
      </w:r>
      <w:r w:rsidRPr="00154EC2">
        <w:rPr>
          <w:rFonts w:ascii="Arial" w:hAnsi="Arial"/>
        </w:rPr>
        <w:t xml:space="preserve"> the full scope </w:t>
      </w:r>
      <w:r>
        <w:rPr>
          <w:rFonts w:ascii="Arial" w:hAnsi="Arial"/>
        </w:rPr>
        <w:t xml:space="preserve">of a challenging </w:t>
      </w:r>
      <w:proofErr w:type="spellStart"/>
      <w:r>
        <w:rPr>
          <w:rFonts w:ascii="Arial" w:hAnsi="Arial"/>
        </w:rPr>
        <w:t>curation</w:t>
      </w:r>
      <w:proofErr w:type="spellEnd"/>
      <w:r>
        <w:rPr>
          <w:rFonts w:ascii="Arial" w:hAnsi="Arial"/>
        </w:rPr>
        <w:t xml:space="preserve"> topic. P</w:t>
      </w:r>
      <w:r w:rsidRPr="00154EC2">
        <w:rPr>
          <w:rFonts w:ascii="Arial" w:hAnsi="Arial"/>
        </w:rPr>
        <w:t xml:space="preserve">rovides further </w:t>
      </w:r>
      <w:r>
        <w:rPr>
          <w:rFonts w:ascii="Arial" w:hAnsi="Arial"/>
        </w:rPr>
        <w:t xml:space="preserve">reference </w:t>
      </w:r>
      <w:r w:rsidRPr="00154EC2">
        <w:rPr>
          <w:rFonts w:ascii="Arial" w:hAnsi="Arial"/>
        </w:rPr>
        <w:t>sources.</w:t>
      </w:r>
    </w:p>
    <w:p w:rsidR="00AA505D" w:rsidRDefault="00AA505D" w:rsidP="00AA505D">
      <w:pPr>
        <w:pStyle w:val="NormalWeb"/>
        <w:pBdr>
          <w:top w:val="single" w:sz="4" w:space="1" w:color="000000" w:themeColor="text1"/>
          <w:left w:val="single" w:sz="4" w:space="4" w:color="000000" w:themeColor="text1"/>
          <w:bottom w:val="single" w:sz="4" w:space="1" w:color="000000" w:themeColor="text1"/>
          <w:right w:val="single" w:sz="4" w:space="4" w:color="000000" w:themeColor="text1"/>
        </w:pBdr>
        <w:spacing w:beforeLines="0" w:afterLines="0"/>
        <w:rPr>
          <w:rFonts w:ascii="Arial" w:hAnsi="Arial"/>
        </w:rPr>
        <w:pPrChange w:id="386" w:author="Angus Whyte" w:date="2015-10-30T12:37:00Z">
          <w:pPr>
            <w:pStyle w:val="NormalWeb"/>
            <w:pBdr>
              <w:top w:val="single" w:sz="4" w:space="1" w:color="000000" w:themeColor="text1"/>
              <w:left w:val="single" w:sz="4" w:space="4" w:color="000000" w:themeColor="text1"/>
              <w:bottom w:val="single" w:sz="4" w:space="1" w:color="000000" w:themeColor="text1"/>
              <w:right w:val="single" w:sz="4" w:space="4" w:color="000000" w:themeColor="text1"/>
            </w:pBdr>
            <w:spacing w:beforeLines="0" w:afterLines="0"/>
          </w:pPr>
        </w:pPrChange>
      </w:pPr>
      <w:r>
        <w:rPr>
          <w:rStyle w:val="Strong"/>
          <w:rFonts w:ascii="Arial" w:hAnsi="Arial"/>
        </w:rPr>
        <w:t xml:space="preserve">Quick start </w:t>
      </w:r>
      <w:r>
        <w:rPr>
          <w:rStyle w:val="Strong"/>
          <w:rFonts w:ascii="Arial" w:hAnsi="Arial"/>
          <w:b w:val="0"/>
        </w:rPr>
        <w:t>‘fold-out’</w:t>
      </w:r>
      <w:r w:rsidRPr="00154EC2">
        <w:rPr>
          <w:rFonts w:ascii="Arial" w:hAnsi="Arial"/>
        </w:rPr>
        <w:t xml:space="preserve"> guides for a researcher audience, summarising good practice in relation to a specific data management topic</w:t>
      </w:r>
    </w:p>
    <w:p w:rsidR="00AA505D" w:rsidRDefault="00AA505D" w:rsidP="00AA505D">
      <w:pPr>
        <w:pStyle w:val="NormalWeb"/>
        <w:pBdr>
          <w:top w:val="single" w:sz="4" w:space="1" w:color="000000" w:themeColor="text1"/>
          <w:left w:val="single" w:sz="4" w:space="4" w:color="000000" w:themeColor="text1"/>
          <w:bottom w:val="single" w:sz="4" w:space="1" w:color="000000" w:themeColor="text1"/>
          <w:right w:val="single" w:sz="4" w:space="4" w:color="000000" w:themeColor="text1"/>
        </w:pBdr>
        <w:spacing w:beforeLines="0" w:afterLines="0"/>
        <w:rPr>
          <w:rFonts w:ascii="Arial" w:hAnsi="Arial"/>
        </w:rPr>
        <w:pPrChange w:id="387" w:author="Angus Whyte" w:date="2015-10-30T12:37:00Z">
          <w:pPr>
            <w:pStyle w:val="NormalWeb"/>
            <w:pBdr>
              <w:top w:val="single" w:sz="4" w:space="1" w:color="000000" w:themeColor="text1"/>
              <w:left w:val="single" w:sz="4" w:space="4" w:color="000000" w:themeColor="text1"/>
              <w:bottom w:val="single" w:sz="4" w:space="1" w:color="000000" w:themeColor="text1"/>
              <w:right w:val="single" w:sz="4" w:space="4" w:color="000000" w:themeColor="text1"/>
            </w:pBdr>
            <w:spacing w:beforeLines="0" w:afterLines="0"/>
          </w:pPr>
        </w:pPrChange>
      </w:pPr>
      <w:r>
        <w:rPr>
          <w:rStyle w:val="Strong"/>
          <w:rFonts w:ascii="Arial" w:hAnsi="Arial"/>
        </w:rPr>
        <w:t>Case study</w:t>
      </w:r>
      <w:r w:rsidRPr="00154EC2">
        <w:rPr>
          <w:rStyle w:val="Strong"/>
          <w:rFonts w:ascii="Arial" w:hAnsi="Arial"/>
        </w:rPr>
        <w:t xml:space="preserve"> </w:t>
      </w:r>
      <w:r w:rsidRPr="00154EC2">
        <w:rPr>
          <w:rFonts w:ascii="Arial" w:hAnsi="Arial"/>
        </w:rPr>
        <w:t>describe</w:t>
      </w:r>
      <w:r>
        <w:rPr>
          <w:rFonts w:ascii="Arial" w:hAnsi="Arial"/>
        </w:rPr>
        <w:t>s</w:t>
      </w:r>
      <w:r w:rsidRPr="00154EC2">
        <w:rPr>
          <w:rFonts w:ascii="Arial" w:hAnsi="Arial"/>
        </w:rPr>
        <w:t xml:space="preserve"> how specific organisations develop and deliver </w:t>
      </w:r>
      <w:proofErr w:type="spellStart"/>
      <w:r w:rsidRPr="00154EC2">
        <w:rPr>
          <w:rFonts w:ascii="Arial" w:hAnsi="Arial"/>
        </w:rPr>
        <w:t>curation</w:t>
      </w:r>
      <w:proofErr w:type="spellEnd"/>
      <w:r w:rsidRPr="00154EC2">
        <w:rPr>
          <w:rFonts w:ascii="Arial" w:hAnsi="Arial"/>
        </w:rPr>
        <w:t>. Each aims to complement a How-to Guide or Checklist, and illustrate</w:t>
      </w:r>
      <w:r>
        <w:rPr>
          <w:rFonts w:ascii="Arial" w:hAnsi="Arial"/>
        </w:rPr>
        <w:t>s</w:t>
      </w:r>
      <w:r w:rsidRPr="00154EC2">
        <w:rPr>
          <w:rFonts w:ascii="Arial" w:hAnsi="Arial"/>
        </w:rPr>
        <w:t xml:space="preserve"> practical challenges and lessons learnt.</w:t>
      </w:r>
    </w:p>
    <w:p w:rsidR="00AA505D" w:rsidRDefault="00AA505D" w:rsidP="00AA505D">
      <w:pPr>
        <w:pStyle w:val="NormalWeb"/>
        <w:pBdr>
          <w:top w:val="single" w:sz="4" w:space="1" w:color="000000" w:themeColor="text1"/>
          <w:left w:val="single" w:sz="4" w:space="4" w:color="000000" w:themeColor="text1"/>
          <w:bottom w:val="single" w:sz="4" w:space="1" w:color="000000" w:themeColor="text1"/>
          <w:right w:val="single" w:sz="4" w:space="4" w:color="000000" w:themeColor="text1"/>
        </w:pBdr>
        <w:spacing w:beforeLines="0" w:afterLines="0"/>
        <w:rPr>
          <w:rFonts w:ascii="Arial" w:hAnsi="Arial"/>
        </w:rPr>
        <w:pPrChange w:id="388" w:author="Angus Whyte" w:date="2015-10-30T12:37:00Z">
          <w:pPr>
            <w:pStyle w:val="NormalWeb"/>
            <w:pBdr>
              <w:top w:val="single" w:sz="4" w:space="1" w:color="000000" w:themeColor="text1"/>
              <w:left w:val="single" w:sz="4" w:space="4" w:color="000000" w:themeColor="text1"/>
              <w:bottom w:val="single" w:sz="4" w:space="1" w:color="000000" w:themeColor="text1"/>
              <w:right w:val="single" w:sz="4" w:space="4" w:color="000000" w:themeColor="text1"/>
            </w:pBdr>
            <w:spacing w:beforeLines="0" w:afterLines="0"/>
          </w:pPr>
        </w:pPrChange>
      </w:pPr>
      <w:r w:rsidRPr="00154EC2">
        <w:rPr>
          <w:rStyle w:val="Strong"/>
          <w:rFonts w:ascii="Arial" w:hAnsi="Arial"/>
        </w:rPr>
        <w:t>Example</w:t>
      </w:r>
      <w:r w:rsidRPr="00154EC2">
        <w:rPr>
          <w:rFonts w:ascii="Arial" w:hAnsi="Arial"/>
        </w:rPr>
        <w:t xml:space="preserve"> shorter and more structured than a case study, offering ‘who, what, where, how, why’ summar</w:t>
      </w:r>
      <w:r>
        <w:rPr>
          <w:rFonts w:ascii="Arial" w:hAnsi="Arial"/>
        </w:rPr>
        <w:t>y</w:t>
      </w:r>
      <w:r w:rsidRPr="00154EC2">
        <w:rPr>
          <w:rFonts w:ascii="Arial" w:hAnsi="Arial"/>
        </w:rPr>
        <w:t xml:space="preserve"> of </w:t>
      </w:r>
      <w:r>
        <w:rPr>
          <w:rFonts w:ascii="Arial" w:hAnsi="Arial"/>
        </w:rPr>
        <w:t>an approach</w:t>
      </w:r>
      <w:r w:rsidRPr="00154EC2">
        <w:rPr>
          <w:rFonts w:ascii="Arial" w:hAnsi="Arial"/>
        </w:rPr>
        <w:t xml:space="preserve"> to RDM service delivery</w:t>
      </w:r>
    </w:p>
    <w:p w:rsidR="00AA505D" w:rsidRDefault="00AA505D" w:rsidP="00AA505D">
      <w:pPr>
        <w:pStyle w:val="NormalWeb"/>
        <w:pBdr>
          <w:top w:val="single" w:sz="4" w:space="1" w:color="000000" w:themeColor="text1"/>
          <w:left w:val="single" w:sz="4" w:space="4" w:color="000000" w:themeColor="text1"/>
          <w:bottom w:val="single" w:sz="4" w:space="1" w:color="000000" w:themeColor="text1"/>
          <w:right w:val="single" w:sz="4" w:space="4" w:color="000000" w:themeColor="text1"/>
        </w:pBdr>
        <w:spacing w:beforeLines="0" w:afterLines="0"/>
        <w:rPr>
          <w:rFonts w:ascii="Arial" w:hAnsi="Arial"/>
        </w:rPr>
        <w:pPrChange w:id="389" w:author="Angus Whyte" w:date="2015-10-30T12:37:00Z">
          <w:pPr>
            <w:pStyle w:val="NormalWeb"/>
            <w:pBdr>
              <w:top w:val="single" w:sz="4" w:space="1" w:color="000000" w:themeColor="text1"/>
              <w:left w:val="single" w:sz="4" w:space="4" w:color="000000" w:themeColor="text1"/>
              <w:bottom w:val="single" w:sz="4" w:space="1" w:color="000000" w:themeColor="text1"/>
              <w:right w:val="single" w:sz="4" w:space="4" w:color="000000" w:themeColor="text1"/>
            </w:pBdr>
            <w:spacing w:beforeLines="0" w:afterLines="0"/>
          </w:pPr>
        </w:pPrChange>
      </w:pPr>
      <w:r>
        <w:rPr>
          <w:rStyle w:val="Strong"/>
          <w:rFonts w:ascii="Arial" w:hAnsi="Arial"/>
        </w:rPr>
        <w:t>Catalogue entry</w:t>
      </w:r>
      <w:r w:rsidRPr="00154EC2">
        <w:rPr>
          <w:rFonts w:ascii="Arial" w:hAnsi="Arial"/>
        </w:rPr>
        <w:t xml:space="preserve"> </w:t>
      </w:r>
      <w:r>
        <w:rPr>
          <w:rFonts w:ascii="Arial" w:hAnsi="Arial"/>
        </w:rPr>
        <w:t>each half page entry profiles</w:t>
      </w:r>
      <w:r w:rsidRPr="00154EC2">
        <w:rPr>
          <w:rFonts w:ascii="Arial" w:hAnsi="Arial"/>
        </w:rPr>
        <w:t xml:space="preserve"> key aspects</w:t>
      </w:r>
      <w:r>
        <w:rPr>
          <w:rFonts w:ascii="Arial" w:hAnsi="Arial"/>
        </w:rPr>
        <w:t xml:space="preserve"> of (</w:t>
      </w:r>
      <w:proofErr w:type="spellStart"/>
      <w:r>
        <w:rPr>
          <w:rFonts w:ascii="Arial" w:hAnsi="Arial"/>
        </w:rPr>
        <w:t>e.g</w:t>
      </w:r>
      <w:proofErr w:type="spellEnd"/>
      <w:r>
        <w:rPr>
          <w:rFonts w:ascii="Arial" w:hAnsi="Arial"/>
        </w:rPr>
        <w:t>)</w:t>
      </w:r>
      <w:r w:rsidRPr="00154EC2">
        <w:rPr>
          <w:rFonts w:ascii="Arial" w:hAnsi="Arial"/>
        </w:rPr>
        <w:t xml:space="preserve">, </w:t>
      </w:r>
      <w:r>
        <w:rPr>
          <w:rFonts w:ascii="Arial" w:hAnsi="Arial"/>
        </w:rPr>
        <w:t>a t</w:t>
      </w:r>
      <w:r w:rsidRPr="00154EC2">
        <w:rPr>
          <w:rFonts w:ascii="Arial" w:hAnsi="Arial"/>
        </w:rPr>
        <w:t xml:space="preserve">ools </w:t>
      </w:r>
      <w:r>
        <w:rPr>
          <w:rFonts w:ascii="Arial" w:hAnsi="Arial"/>
        </w:rPr>
        <w:t>or service</w:t>
      </w:r>
      <w:r w:rsidRPr="00154EC2">
        <w:rPr>
          <w:rFonts w:ascii="Arial" w:hAnsi="Arial"/>
        </w:rPr>
        <w:t xml:space="preserve">, </w:t>
      </w:r>
      <w:r>
        <w:rPr>
          <w:rFonts w:ascii="Arial" w:hAnsi="Arial"/>
        </w:rPr>
        <w:t>or a disciplinary m</w:t>
      </w:r>
      <w:r w:rsidRPr="00154EC2">
        <w:rPr>
          <w:rFonts w:ascii="Arial" w:hAnsi="Arial"/>
        </w:rPr>
        <w:t xml:space="preserve">etadata </w:t>
      </w:r>
      <w:r>
        <w:rPr>
          <w:rFonts w:ascii="Arial" w:hAnsi="Arial"/>
        </w:rPr>
        <w:t>standard</w:t>
      </w:r>
    </w:p>
    <w:p w:rsidR="00AA505D" w:rsidRDefault="00AA505D" w:rsidP="00BF6D19">
      <w:pPr>
        <w:pStyle w:val="EndnoteText"/>
        <w:pBdr>
          <w:top w:val="single" w:sz="4" w:space="1" w:color="000000" w:themeColor="text1"/>
          <w:left w:val="single" w:sz="4" w:space="4" w:color="000000" w:themeColor="text1"/>
          <w:bottom w:val="single" w:sz="4" w:space="1" w:color="000000" w:themeColor="text1"/>
          <w:right w:val="single" w:sz="4" w:space="4" w:color="000000" w:themeColor="text1"/>
        </w:pBdr>
      </w:pPr>
    </w:p>
    <w:p w:rsidR="00AA505D" w:rsidRDefault="00AA505D" w:rsidP="00A6012E">
      <w:pPr>
        <w:pStyle w:val="EndnoteText"/>
        <w:rPr>
          <w:sz w:val="22"/>
        </w:rPr>
      </w:pPr>
    </w:p>
    <w:p w:rsidR="00AA505D" w:rsidRPr="00A61CF0" w:rsidRDefault="00AA505D" w:rsidP="00154EC2">
      <w:pPr>
        <w:pStyle w:val="EndnoteText"/>
        <w:rPr>
          <w:rFonts w:cs="Times New Roman"/>
          <w:sz w:val="20"/>
          <w:szCs w:val="20"/>
          <w:rPrChange w:id="390" w:author="Angus Whyte" w:date="2015-10-16T17:47:00Z">
            <w:rPr/>
          </w:rPrChange>
        </w:rPr>
      </w:pP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05D" w:rsidRDefault="00AA505D" w:rsidP="00DE1B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505D" w:rsidRDefault="00AA505D" w:rsidP="0043386C">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05D" w:rsidRDefault="00AA505D" w:rsidP="00DE1B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0439">
      <w:rPr>
        <w:rStyle w:val="PageNumber"/>
        <w:noProof/>
      </w:rPr>
      <w:t>1</w:t>
    </w:r>
    <w:r>
      <w:rPr>
        <w:rStyle w:val="PageNumber"/>
      </w:rPr>
      <w:fldChar w:fldCharType="end"/>
    </w:r>
  </w:p>
  <w:p w:rsidR="00AA505D" w:rsidRDefault="00AA505D" w:rsidP="0043386C">
    <w:pPr>
      <w:pStyle w:val="Footer"/>
      <w:ind w:right="360"/>
    </w:pPr>
    <w:r>
      <w:t>Angus Whyte, DCC</w:t>
    </w:r>
    <w:r>
      <w:tab/>
    </w:r>
    <w:r>
      <w:tab/>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05D" w:rsidRDefault="00AA505D">
      <w:r>
        <w:separator/>
      </w:r>
    </w:p>
  </w:footnote>
  <w:footnote w:type="continuationSeparator" w:id="0">
    <w:p w:rsidR="00AA505D" w:rsidRDefault="00AA505D">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4606C"/>
    <w:multiLevelType w:val="hybridMultilevel"/>
    <w:tmpl w:val="BD889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48799D"/>
    <w:multiLevelType w:val="hybridMultilevel"/>
    <w:tmpl w:val="C042308C"/>
    <w:lvl w:ilvl="0" w:tplc="6A6E8A2A">
      <w:start w:val="1"/>
      <w:numFmt w:val="bullet"/>
      <w:lvlText w:val=""/>
      <w:lvlJc w:val="left"/>
      <w:pPr>
        <w:tabs>
          <w:tab w:val="num" w:pos="567"/>
        </w:tabs>
        <w:ind w:left="624" w:hanging="26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A77941"/>
    <w:multiLevelType w:val="hybridMultilevel"/>
    <w:tmpl w:val="289E7ED6"/>
    <w:lvl w:ilvl="0" w:tplc="6A6E8A2A">
      <w:start w:val="1"/>
      <w:numFmt w:val="bullet"/>
      <w:lvlText w:val=""/>
      <w:lvlJc w:val="left"/>
      <w:pPr>
        <w:tabs>
          <w:tab w:val="num" w:pos="567"/>
        </w:tabs>
        <w:ind w:left="624" w:hanging="26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7C21FF"/>
    <w:multiLevelType w:val="hybridMultilevel"/>
    <w:tmpl w:val="EC74AFE0"/>
    <w:lvl w:ilvl="0" w:tplc="6A6E8A2A">
      <w:start w:val="1"/>
      <w:numFmt w:val="bullet"/>
      <w:lvlText w:val=""/>
      <w:lvlJc w:val="left"/>
      <w:pPr>
        <w:tabs>
          <w:tab w:val="num" w:pos="567"/>
        </w:tabs>
        <w:ind w:left="624" w:hanging="26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527832"/>
    <w:multiLevelType w:val="hybridMultilevel"/>
    <w:tmpl w:val="C34E3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C129A8"/>
    <w:multiLevelType w:val="hybridMultilevel"/>
    <w:tmpl w:val="9BB857DA"/>
    <w:lvl w:ilvl="0" w:tplc="6A6E8A2A">
      <w:start w:val="1"/>
      <w:numFmt w:val="bullet"/>
      <w:lvlText w:val=""/>
      <w:lvlJc w:val="left"/>
      <w:pPr>
        <w:tabs>
          <w:tab w:val="num" w:pos="567"/>
        </w:tabs>
        <w:ind w:left="624" w:hanging="26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986E73"/>
    <w:multiLevelType w:val="hybridMultilevel"/>
    <w:tmpl w:val="0DDE68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385C67"/>
    <w:multiLevelType w:val="hybridMultilevel"/>
    <w:tmpl w:val="2D0CA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3F189C"/>
    <w:multiLevelType w:val="hybridMultilevel"/>
    <w:tmpl w:val="84CC2ADA"/>
    <w:lvl w:ilvl="0" w:tplc="7938CE18">
      <w:numFmt w:val="bullet"/>
      <w:lvlText w:val="-"/>
      <w:lvlJc w:val="left"/>
      <w:pPr>
        <w:ind w:left="720" w:hanging="360"/>
      </w:pPr>
      <w:rPr>
        <w:rFonts w:ascii="Cambria" w:eastAsia="Cambria" w:hAnsi="Cambria"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9DE54CA"/>
    <w:multiLevelType w:val="multilevel"/>
    <w:tmpl w:val="84CC2ADA"/>
    <w:lvl w:ilvl="0">
      <w:numFmt w:val="bullet"/>
      <w:lvlText w:val="-"/>
      <w:lvlJc w:val="left"/>
      <w:pPr>
        <w:ind w:left="720" w:hanging="360"/>
      </w:pPr>
      <w:rPr>
        <w:rFonts w:ascii="Cambria" w:eastAsia="Cambria" w:hAnsi="Cambria" w:cs="Times New Roman"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63C36F37"/>
    <w:multiLevelType w:val="hybridMultilevel"/>
    <w:tmpl w:val="D40A13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3D04FD9"/>
    <w:multiLevelType w:val="hybridMultilevel"/>
    <w:tmpl w:val="E8CA5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696179"/>
    <w:multiLevelType w:val="hybridMultilevel"/>
    <w:tmpl w:val="5366F782"/>
    <w:lvl w:ilvl="0" w:tplc="8662EE66">
      <w:start w:val="2012"/>
      <w:numFmt w:val="bullet"/>
      <w:lvlText w:val="-"/>
      <w:lvlJc w:val="left"/>
      <w:pPr>
        <w:ind w:left="720" w:hanging="360"/>
      </w:pPr>
      <w:rPr>
        <w:rFonts w:ascii="Arial" w:eastAsiaTheme="minorHAnsi" w:hAnsi="Aria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914E4F"/>
    <w:multiLevelType w:val="hybridMultilevel"/>
    <w:tmpl w:val="2D0CA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6"/>
  </w:num>
  <w:num w:numId="4">
    <w:abstractNumId w:val="9"/>
  </w:num>
  <w:num w:numId="5">
    <w:abstractNumId w:val="5"/>
  </w:num>
  <w:num w:numId="6">
    <w:abstractNumId w:val="3"/>
  </w:num>
  <w:num w:numId="7">
    <w:abstractNumId w:val="1"/>
  </w:num>
  <w:num w:numId="8">
    <w:abstractNumId w:val="4"/>
  </w:num>
  <w:num w:numId="9">
    <w:abstractNumId w:val="11"/>
  </w:num>
  <w:num w:numId="10">
    <w:abstractNumId w:val="7"/>
  </w:num>
  <w:num w:numId="11">
    <w:abstractNumId w:val="13"/>
  </w:num>
  <w:num w:numId="12">
    <w:abstractNumId w:val="10"/>
  </w:num>
  <w:num w:numId="13">
    <w:abstractNumId w:val="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revisionView w:markup="0"/>
  <w:trackRevision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505016"/>
    <w:rsid w:val="0001347D"/>
    <w:rsid w:val="00055E6D"/>
    <w:rsid w:val="0005604D"/>
    <w:rsid w:val="000E6782"/>
    <w:rsid w:val="00154D36"/>
    <w:rsid w:val="00154EC2"/>
    <w:rsid w:val="00160379"/>
    <w:rsid w:val="001834C0"/>
    <w:rsid w:val="00210E29"/>
    <w:rsid w:val="002606E5"/>
    <w:rsid w:val="00272CEE"/>
    <w:rsid w:val="002C2261"/>
    <w:rsid w:val="002C3A2F"/>
    <w:rsid w:val="002F157C"/>
    <w:rsid w:val="002F46B4"/>
    <w:rsid w:val="002F7D62"/>
    <w:rsid w:val="00360135"/>
    <w:rsid w:val="003653C0"/>
    <w:rsid w:val="00395FF4"/>
    <w:rsid w:val="003E1CA7"/>
    <w:rsid w:val="003F170E"/>
    <w:rsid w:val="003F4D34"/>
    <w:rsid w:val="003F54A4"/>
    <w:rsid w:val="004007C4"/>
    <w:rsid w:val="00413363"/>
    <w:rsid w:val="00423666"/>
    <w:rsid w:val="004302EA"/>
    <w:rsid w:val="0043386C"/>
    <w:rsid w:val="00441F29"/>
    <w:rsid w:val="00454F1E"/>
    <w:rsid w:val="00466623"/>
    <w:rsid w:val="00486249"/>
    <w:rsid w:val="004C1969"/>
    <w:rsid w:val="004F4856"/>
    <w:rsid w:val="00502C13"/>
    <w:rsid w:val="0050435A"/>
    <w:rsid w:val="00505016"/>
    <w:rsid w:val="0058534D"/>
    <w:rsid w:val="005E36E7"/>
    <w:rsid w:val="00603FC0"/>
    <w:rsid w:val="00631DC5"/>
    <w:rsid w:val="00650DE7"/>
    <w:rsid w:val="00683091"/>
    <w:rsid w:val="00695F08"/>
    <w:rsid w:val="007149D9"/>
    <w:rsid w:val="00737EC9"/>
    <w:rsid w:val="00744C8F"/>
    <w:rsid w:val="00744ECE"/>
    <w:rsid w:val="00763B44"/>
    <w:rsid w:val="0076746E"/>
    <w:rsid w:val="007B1D33"/>
    <w:rsid w:val="007C1081"/>
    <w:rsid w:val="007C6A5F"/>
    <w:rsid w:val="007E0F9C"/>
    <w:rsid w:val="007E42D5"/>
    <w:rsid w:val="00805FE8"/>
    <w:rsid w:val="008E3F6F"/>
    <w:rsid w:val="00915771"/>
    <w:rsid w:val="009711D4"/>
    <w:rsid w:val="009835E3"/>
    <w:rsid w:val="009D0662"/>
    <w:rsid w:val="00A00F0B"/>
    <w:rsid w:val="00A6012E"/>
    <w:rsid w:val="00A61CF0"/>
    <w:rsid w:val="00AA2E23"/>
    <w:rsid w:val="00AA505D"/>
    <w:rsid w:val="00AC6A80"/>
    <w:rsid w:val="00AC6FE1"/>
    <w:rsid w:val="00B548E1"/>
    <w:rsid w:val="00B55C6E"/>
    <w:rsid w:val="00B567CA"/>
    <w:rsid w:val="00B62E12"/>
    <w:rsid w:val="00B71601"/>
    <w:rsid w:val="00B932D8"/>
    <w:rsid w:val="00BA280C"/>
    <w:rsid w:val="00BA6649"/>
    <w:rsid w:val="00BD068A"/>
    <w:rsid w:val="00BD2AD1"/>
    <w:rsid w:val="00BD3401"/>
    <w:rsid w:val="00BF2CD3"/>
    <w:rsid w:val="00BF6D19"/>
    <w:rsid w:val="00C154E8"/>
    <w:rsid w:val="00C21B26"/>
    <w:rsid w:val="00C22FCF"/>
    <w:rsid w:val="00C32138"/>
    <w:rsid w:val="00C5460D"/>
    <w:rsid w:val="00C73DED"/>
    <w:rsid w:val="00C76857"/>
    <w:rsid w:val="00CB5165"/>
    <w:rsid w:val="00CB6A6A"/>
    <w:rsid w:val="00CB7235"/>
    <w:rsid w:val="00CE4ED6"/>
    <w:rsid w:val="00D204F9"/>
    <w:rsid w:val="00D3045B"/>
    <w:rsid w:val="00D31E04"/>
    <w:rsid w:val="00D3528E"/>
    <w:rsid w:val="00D36F80"/>
    <w:rsid w:val="00D45B46"/>
    <w:rsid w:val="00D774F1"/>
    <w:rsid w:val="00D92D33"/>
    <w:rsid w:val="00DA7188"/>
    <w:rsid w:val="00DC114D"/>
    <w:rsid w:val="00DE1BFE"/>
    <w:rsid w:val="00DF1D56"/>
    <w:rsid w:val="00E27265"/>
    <w:rsid w:val="00E741DF"/>
    <w:rsid w:val="00E9121B"/>
    <w:rsid w:val="00EB6B60"/>
    <w:rsid w:val="00EC62DC"/>
    <w:rsid w:val="00F00439"/>
    <w:rsid w:val="00F004A0"/>
    <w:rsid w:val="00F033AA"/>
    <w:rsid w:val="00F07F46"/>
    <w:rsid w:val="00F37DC6"/>
    <w:rsid w:val="00F45160"/>
    <w:rsid w:val="00F46B7C"/>
    <w:rsid w:val="00F5461C"/>
    <w:rsid w:val="00F66881"/>
    <w:rsid w:val="00F75572"/>
  </w:rsids>
  <m:mathPr>
    <m:mathFont m:val="Arial Black"/>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AB4CA5"/>
    <w:rPr>
      <w:rFonts w:ascii="Arial" w:hAnsi="Arial"/>
      <w:sz w:val="22"/>
    </w:rPr>
  </w:style>
  <w:style w:type="paragraph" w:styleId="Heading1">
    <w:name w:val="heading 1"/>
    <w:basedOn w:val="Normal"/>
    <w:next w:val="Normal"/>
    <w:link w:val="Heading1Char"/>
    <w:uiPriority w:val="9"/>
    <w:qFormat/>
    <w:rsid w:val="00A61CF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3386C"/>
    <w:pPr>
      <w:keepNext/>
      <w:keepLines/>
      <w:spacing w:before="200"/>
      <w:outlineLvl w:val="1"/>
    </w:pPr>
    <w:rPr>
      <w:rFonts w:asciiTheme="majorHAnsi" w:eastAsiaTheme="majorEastAsia" w:hAnsiTheme="majorHAnsi" w:cstheme="majorBidi"/>
      <w:b/>
      <w:bCs/>
      <w:color w:val="4A442A" w:themeColor="background2" w:themeShade="40"/>
      <w:sz w:val="24"/>
      <w:szCs w:val="26"/>
    </w:rPr>
  </w:style>
  <w:style w:type="paragraph" w:styleId="Heading3">
    <w:name w:val="heading 3"/>
    <w:basedOn w:val="Normal"/>
    <w:next w:val="Normal"/>
    <w:link w:val="Heading3Char"/>
    <w:uiPriority w:val="9"/>
    <w:rsid w:val="00F75572"/>
    <w:pPr>
      <w:spacing w:beforeLines="1" w:afterLines="1"/>
      <w:outlineLvl w:val="2"/>
    </w:pPr>
    <w:rPr>
      <w:rFonts w:asciiTheme="majorHAnsi" w:hAnsiTheme="majorHAnsi"/>
      <w:b/>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F004A0"/>
    <w:rPr>
      <w:rFonts w:ascii="Tahoma" w:hAnsi="Tahoma" w:cs="Tahoma"/>
      <w:sz w:val="16"/>
      <w:szCs w:val="16"/>
    </w:rPr>
  </w:style>
  <w:style w:type="character" w:customStyle="1" w:styleId="BalloonTextChar">
    <w:name w:val="Balloon Text Char"/>
    <w:basedOn w:val="DefaultParagraphFont"/>
    <w:link w:val="BalloonText"/>
    <w:uiPriority w:val="99"/>
    <w:semiHidden/>
    <w:rsid w:val="002C6697"/>
    <w:rPr>
      <w:rFonts w:ascii="Lucida Grande" w:hAnsi="Lucida Grande" w:cs="Lucida Grande"/>
      <w:sz w:val="18"/>
      <w:szCs w:val="18"/>
    </w:rPr>
  </w:style>
  <w:style w:type="character" w:customStyle="1" w:styleId="BalloonTextChar0">
    <w:name w:val="Balloon Text Char"/>
    <w:basedOn w:val="DefaultParagraphFont"/>
    <w:link w:val="BalloonText"/>
    <w:uiPriority w:val="99"/>
    <w:semiHidden/>
    <w:rsid w:val="002C6697"/>
    <w:rPr>
      <w:rFonts w:ascii="Lucida Grande" w:hAnsi="Lucida Grande" w:cs="Lucida Grande"/>
      <w:sz w:val="18"/>
      <w:szCs w:val="18"/>
    </w:rPr>
  </w:style>
  <w:style w:type="character" w:customStyle="1" w:styleId="BalloonTextChar2">
    <w:name w:val="Balloon Text Char"/>
    <w:basedOn w:val="DefaultParagraphFont"/>
    <w:link w:val="BalloonText"/>
    <w:uiPriority w:val="99"/>
    <w:semiHidden/>
    <w:rsid w:val="002C6697"/>
    <w:rPr>
      <w:rFonts w:ascii="Lucida Grande" w:hAnsi="Lucida Grande" w:cs="Lucida Grande"/>
      <w:sz w:val="18"/>
      <w:szCs w:val="18"/>
    </w:rPr>
  </w:style>
  <w:style w:type="character" w:customStyle="1" w:styleId="Heading2Char">
    <w:name w:val="Heading 2 Char"/>
    <w:basedOn w:val="DefaultParagraphFont"/>
    <w:link w:val="Heading2"/>
    <w:uiPriority w:val="9"/>
    <w:rsid w:val="0043386C"/>
    <w:rPr>
      <w:rFonts w:asciiTheme="majorHAnsi" w:eastAsiaTheme="majorEastAsia" w:hAnsiTheme="majorHAnsi" w:cstheme="majorBidi"/>
      <w:b/>
      <w:bCs/>
      <w:color w:val="4A442A" w:themeColor="background2" w:themeShade="40"/>
      <w:szCs w:val="26"/>
    </w:rPr>
  </w:style>
  <w:style w:type="character" w:customStyle="1" w:styleId="Heading3Char">
    <w:name w:val="Heading 3 Char"/>
    <w:basedOn w:val="DefaultParagraphFont"/>
    <w:link w:val="Heading3"/>
    <w:uiPriority w:val="9"/>
    <w:rsid w:val="00AB17BB"/>
    <w:rPr>
      <w:rFonts w:asciiTheme="majorHAnsi" w:hAnsiTheme="majorHAnsi"/>
      <w:b/>
      <w:sz w:val="24"/>
    </w:rPr>
  </w:style>
  <w:style w:type="paragraph" w:styleId="ListParagraph">
    <w:name w:val="List Paragraph"/>
    <w:basedOn w:val="Normal"/>
    <w:uiPriority w:val="34"/>
    <w:qFormat/>
    <w:rsid w:val="00C5460D"/>
    <w:pPr>
      <w:ind w:left="720"/>
      <w:contextualSpacing/>
    </w:pPr>
  </w:style>
  <w:style w:type="paragraph" w:styleId="EndnoteText">
    <w:name w:val="endnote text"/>
    <w:basedOn w:val="Normal"/>
    <w:link w:val="EndnoteTextChar"/>
    <w:uiPriority w:val="99"/>
    <w:semiHidden/>
    <w:unhideWhenUsed/>
    <w:rsid w:val="00413363"/>
    <w:rPr>
      <w:sz w:val="24"/>
    </w:rPr>
  </w:style>
  <w:style w:type="character" w:customStyle="1" w:styleId="EndnoteTextChar">
    <w:name w:val="Endnote Text Char"/>
    <w:basedOn w:val="DefaultParagraphFont"/>
    <w:link w:val="EndnoteText"/>
    <w:uiPriority w:val="99"/>
    <w:semiHidden/>
    <w:rsid w:val="00413363"/>
    <w:rPr>
      <w:rFonts w:ascii="Arial" w:hAnsi="Arial"/>
    </w:rPr>
  </w:style>
  <w:style w:type="character" w:styleId="EndnoteReference">
    <w:name w:val="endnote reference"/>
    <w:basedOn w:val="DefaultParagraphFont"/>
    <w:uiPriority w:val="99"/>
    <w:semiHidden/>
    <w:unhideWhenUsed/>
    <w:rsid w:val="00413363"/>
    <w:rPr>
      <w:vertAlign w:val="superscript"/>
    </w:rPr>
  </w:style>
  <w:style w:type="paragraph" w:styleId="NormalWeb">
    <w:name w:val="Normal (Web)"/>
    <w:basedOn w:val="Normal"/>
    <w:uiPriority w:val="99"/>
    <w:rsid w:val="00413363"/>
    <w:pPr>
      <w:spacing w:beforeLines="1" w:afterLines="1"/>
    </w:pPr>
    <w:rPr>
      <w:rFonts w:ascii="Times" w:hAnsi="Times" w:cs="Times New Roman"/>
      <w:sz w:val="20"/>
      <w:szCs w:val="20"/>
    </w:rPr>
  </w:style>
  <w:style w:type="character" w:styleId="Strong">
    <w:name w:val="Strong"/>
    <w:basedOn w:val="DefaultParagraphFont"/>
    <w:uiPriority w:val="22"/>
    <w:rsid w:val="00413363"/>
    <w:rPr>
      <w:b/>
    </w:rPr>
  </w:style>
  <w:style w:type="table" w:styleId="TableGrid">
    <w:name w:val="Table Grid"/>
    <w:basedOn w:val="TableNormal"/>
    <w:uiPriority w:val="59"/>
    <w:rsid w:val="00055E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3386C"/>
    <w:pPr>
      <w:tabs>
        <w:tab w:val="center" w:pos="4320"/>
        <w:tab w:val="right" w:pos="8640"/>
      </w:tabs>
    </w:pPr>
  </w:style>
  <w:style w:type="character" w:customStyle="1" w:styleId="HeaderChar">
    <w:name w:val="Header Char"/>
    <w:basedOn w:val="DefaultParagraphFont"/>
    <w:link w:val="Header"/>
    <w:uiPriority w:val="99"/>
    <w:semiHidden/>
    <w:rsid w:val="0043386C"/>
    <w:rPr>
      <w:rFonts w:ascii="Arial" w:hAnsi="Arial"/>
      <w:sz w:val="22"/>
    </w:rPr>
  </w:style>
  <w:style w:type="paragraph" w:styleId="Footer">
    <w:name w:val="footer"/>
    <w:basedOn w:val="Normal"/>
    <w:link w:val="FooterChar"/>
    <w:uiPriority w:val="99"/>
    <w:semiHidden/>
    <w:unhideWhenUsed/>
    <w:rsid w:val="0043386C"/>
    <w:pPr>
      <w:tabs>
        <w:tab w:val="center" w:pos="4320"/>
        <w:tab w:val="right" w:pos="8640"/>
      </w:tabs>
    </w:pPr>
  </w:style>
  <w:style w:type="character" w:customStyle="1" w:styleId="FooterChar">
    <w:name w:val="Footer Char"/>
    <w:basedOn w:val="DefaultParagraphFont"/>
    <w:link w:val="Footer"/>
    <w:uiPriority w:val="99"/>
    <w:semiHidden/>
    <w:rsid w:val="0043386C"/>
    <w:rPr>
      <w:rFonts w:ascii="Arial" w:hAnsi="Arial"/>
      <w:sz w:val="22"/>
    </w:rPr>
  </w:style>
  <w:style w:type="character" w:styleId="PageNumber">
    <w:name w:val="page number"/>
    <w:basedOn w:val="DefaultParagraphFont"/>
    <w:uiPriority w:val="99"/>
    <w:semiHidden/>
    <w:unhideWhenUsed/>
    <w:rsid w:val="0043386C"/>
  </w:style>
  <w:style w:type="character" w:styleId="CommentReference">
    <w:name w:val="annotation reference"/>
    <w:basedOn w:val="DefaultParagraphFont"/>
    <w:uiPriority w:val="99"/>
    <w:semiHidden/>
    <w:unhideWhenUsed/>
    <w:rsid w:val="00F004A0"/>
    <w:rPr>
      <w:sz w:val="16"/>
      <w:szCs w:val="16"/>
    </w:rPr>
  </w:style>
  <w:style w:type="paragraph" w:styleId="CommentText">
    <w:name w:val="annotation text"/>
    <w:basedOn w:val="Normal"/>
    <w:link w:val="CommentTextChar"/>
    <w:uiPriority w:val="99"/>
    <w:semiHidden/>
    <w:unhideWhenUsed/>
    <w:rsid w:val="00F004A0"/>
    <w:rPr>
      <w:sz w:val="20"/>
      <w:szCs w:val="20"/>
    </w:rPr>
  </w:style>
  <w:style w:type="character" w:customStyle="1" w:styleId="CommentTextChar">
    <w:name w:val="Comment Text Char"/>
    <w:basedOn w:val="DefaultParagraphFont"/>
    <w:link w:val="CommentText"/>
    <w:uiPriority w:val="99"/>
    <w:semiHidden/>
    <w:rsid w:val="00F004A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04A0"/>
    <w:rPr>
      <w:b/>
      <w:bCs/>
    </w:rPr>
  </w:style>
  <w:style w:type="character" w:customStyle="1" w:styleId="CommentSubjectChar">
    <w:name w:val="Comment Subject Char"/>
    <w:basedOn w:val="CommentTextChar"/>
    <w:link w:val="CommentSubject"/>
    <w:uiPriority w:val="99"/>
    <w:semiHidden/>
    <w:rsid w:val="00F004A0"/>
    <w:rPr>
      <w:rFonts w:ascii="Arial" w:hAnsi="Arial"/>
      <w:b/>
      <w:bCs/>
      <w:sz w:val="20"/>
      <w:szCs w:val="20"/>
    </w:rPr>
  </w:style>
  <w:style w:type="character" w:customStyle="1" w:styleId="BalloonTextChar1">
    <w:name w:val="Balloon Text Char1"/>
    <w:basedOn w:val="DefaultParagraphFont"/>
    <w:link w:val="BalloonText"/>
    <w:uiPriority w:val="99"/>
    <w:semiHidden/>
    <w:rsid w:val="00F004A0"/>
    <w:rPr>
      <w:rFonts w:ascii="Tahoma" w:hAnsi="Tahoma" w:cs="Tahoma"/>
      <w:sz w:val="16"/>
      <w:szCs w:val="16"/>
    </w:rPr>
  </w:style>
  <w:style w:type="character" w:customStyle="1" w:styleId="Heading1Char">
    <w:name w:val="Heading 1 Char"/>
    <w:basedOn w:val="DefaultParagraphFont"/>
    <w:link w:val="Heading1"/>
    <w:uiPriority w:val="9"/>
    <w:rsid w:val="00A61CF0"/>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2009944">
      <w:bodyDiv w:val="1"/>
      <w:marLeft w:val="0"/>
      <w:marRight w:val="0"/>
      <w:marTop w:val="0"/>
      <w:marBottom w:val="0"/>
      <w:divBdr>
        <w:top w:val="none" w:sz="0" w:space="0" w:color="auto"/>
        <w:left w:val="none" w:sz="0" w:space="0" w:color="auto"/>
        <w:bottom w:val="none" w:sz="0" w:space="0" w:color="auto"/>
        <w:right w:val="none" w:sz="0" w:space="0" w:color="auto"/>
      </w:divBdr>
    </w:div>
    <w:div w:id="695540169">
      <w:bodyDiv w:val="1"/>
      <w:marLeft w:val="0"/>
      <w:marRight w:val="0"/>
      <w:marTop w:val="0"/>
      <w:marBottom w:val="0"/>
      <w:divBdr>
        <w:top w:val="none" w:sz="0" w:space="0" w:color="auto"/>
        <w:left w:val="none" w:sz="0" w:space="0" w:color="auto"/>
        <w:bottom w:val="none" w:sz="0" w:space="0" w:color="auto"/>
        <w:right w:val="none" w:sz="0" w:space="0" w:color="auto"/>
      </w:divBdr>
    </w:div>
    <w:div w:id="15634415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1703</Words>
  <Characters>9711</Characters>
  <Application>Microsoft Macintosh Word</Application>
  <DocSecurity>0</DocSecurity>
  <Lines>80</Lines>
  <Paragraphs>19</Paragraphs>
  <ScaleCrop>false</ScaleCrop>
  <HeadingPairs>
    <vt:vector size="2" baseType="variant">
      <vt:variant>
        <vt:lpstr>Title</vt:lpstr>
      </vt:variant>
      <vt:variant>
        <vt:i4>1</vt:i4>
      </vt:variant>
    </vt:vector>
  </HeadingPairs>
  <TitlesOfParts>
    <vt:vector size="1" baseType="lpstr">
      <vt:lpstr/>
    </vt:vector>
  </TitlesOfParts>
  <Company>DCC</Company>
  <LinksUpToDate>false</LinksUpToDate>
  <CharactersWithSpaces>11925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 Whyte</dc:creator>
  <cp:keywords/>
  <cp:lastModifiedBy>Angus Whyte</cp:lastModifiedBy>
  <cp:revision>8</cp:revision>
  <dcterms:created xsi:type="dcterms:W3CDTF">2015-10-29T11:28:00Z</dcterms:created>
  <dcterms:modified xsi:type="dcterms:W3CDTF">2015-10-30T16:31:00Z</dcterms:modified>
</cp:coreProperties>
</file>